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0E648" w14:textId="77777777" w:rsidR="00FC6FDF" w:rsidRDefault="00FC6FDF" w:rsidP="00A00685">
      <w:pPr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0"/>
      <w:r w:rsidRPr="00960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ТРЕБОВАНИЯ </w:t>
      </w:r>
    </w:p>
    <w:p w14:paraId="329F40D5" w14:textId="77777777" w:rsidR="00FC6FDF" w:rsidRDefault="00960789" w:rsidP="00A00685">
      <w:pPr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 оформлению статей </w:t>
      </w:r>
    </w:p>
    <w:p w14:paraId="2286FBB4" w14:textId="77777777" w:rsidR="006205F4" w:rsidRPr="00960789" w:rsidRDefault="00960789" w:rsidP="006205F4">
      <w:pPr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для </w:t>
      </w:r>
      <w:r w:rsidR="00A41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электронного </w:t>
      </w:r>
      <w:r w:rsidR="00FC6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научно-методического </w:t>
      </w:r>
      <w:r w:rsidR="00620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издания</w:t>
      </w:r>
    </w:p>
    <w:p w14:paraId="2F72F771" w14:textId="77777777" w:rsidR="006205F4" w:rsidRDefault="00960789" w:rsidP="00A00685">
      <w:pPr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ГАОУ</w:t>
      </w:r>
      <w:r w:rsidR="00FC6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960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ДПО СО «ИРО»</w:t>
      </w:r>
      <w:r w:rsidR="00620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688B75BA" w14:textId="77777777" w:rsidR="006205F4" w:rsidRDefault="006205F4" w:rsidP="00A00685">
      <w:pPr>
        <w:widowControl w:val="0"/>
        <w:spacing w:after="0" w:line="274" w:lineRule="exact"/>
        <w:jc w:val="center"/>
        <w:outlineLvl w:val="1"/>
        <w:rPr>
          <w:ins w:id="1" w:author="Биктуганова Светлана Леонидовна" w:date="2025-04-18T13:45:00Z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«Уральский вестник образования»</w:t>
      </w:r>
    </w:p>
    <w:p w14:paraId="5B799CA9" w14:textId="77777777" w:rsidR="004E5AD3" w:rsidRDefault="004E5AD3" w:rsidP="00A00685">
      <w:pPr>
        <w:widowControl w:val="0"/>
        <w:spacing w:after="0" w:line="274" w:lineRule="exact"/>
        <w:jc w:val="center"/>
        <w:outlineLvl w:val="1"/>
        <w:rPr>
          <w:ins w:id="2" w:author="Биктуганова Светлана Леонидовна" w:date="2025-04-18T13:45:00Z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0B076F8" w14:textId="0B6FF360" w:rsidR="004E5AD3" w:rsidRPr="002A1722" w:rsidDel="002A1722" w:rsidRDefault="004E5AD3" w:rsidP="00A00685">
      <w:pPr>
        <w:widowControl w:val="0"/>
        <w:spacing w:after="0" w:line="274" w:lineRule="exact"/>
        <w:jc w:val="center"/>
        <w:outlineLvl w:val="1"/>
        <w:rPr>
          <w:ins w:id="3" w:author="Биктуганова Светлана Леонидовна" w:date="2025-04-18T13:45:00Z"/>
          <w:del w:id="4" w:author="Расторгуев Андрей Петрович" w:date="2025-04-18T14:18:00Z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B441558" w14:textId="2FA2F343" w:rsidR="004E5AD3" w:rsidRPr="002A1722" w:rsidDel="002A1722" w:rsidRDefault="004E5AD3" w:rsidP="00A00685">
      <w:pPr>
        <w:widowControl w:val="0"/>
        <w:spacing w:after="0" w:line="274" w:lineRule="exact"/>
        <w:jc w:val="center"/>
        <w:outlineLvl w:val="1"/>
        <w:rPr>
          <w:ins w:id="5" w:author="Биктуганова Светлана Леонидовна" w:date="2025-04-18T13:45:00Z"/>
          <w:del w:id="6" w:author="Расторгуев Андрей Петрович" w:date="2025-04-18T14:15:00Z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C104B23" w14:textId="620B7D22" w:rsidR="004E5AD3" w:rsidRPr="002A1722" w:rsidDel="002A1722" w:rsidRDefault="004E5AD3">
      <w:pPr>
        <w:spacing w:after="0" w:line="240" w:lineRule="auto"/>
        <w:ind w:firstLine="709"/>
        <w:jc w:val="both"/>
        <w:textAlignment w:val="baseline"/>
        <w:outlineLvl w:val="2"/>
        <w:rPr>
          <w:ins w:id="7" w:author="Биктуганова Светлана Леонидовна" w:date="2025-04-18T13:46:00Z"/>
          <w:del w:id="8" w:author="Расторгуев Андрей Петрович" w:date="2025-04-18T14:16:00Z"/>
          <w:rFonts w:ascii="Times New Roman" w:eastAsia="Times New Roman" w:hAnsi="Times New Roman" w:cs="Times New Roman"/>
          <w:bCs/>
          <w:sz w:val="24"/>
          <w:szCs w:val="24"/>
          <w:lang w:eastAsia="x-none"/>
          <w:rPrChange w:id="9" w:author="Расторгуев Андрей Петрович" w:date="2025-04-18T14:17:00Z">
            <w:rPr>
              <w:ins w:id="10" w:author="Биктуганова Светлана Леонидовна" w:date="2025-04-18T13:46:00Z"/>
              <w:del w:id="11" w:author="Расторгуев Андрей Петрович" w:date="2025-04-18T14:16:00Z"/>
              <w:rFonts w:ascii="PT Astra Serif" w:eastAsia="Times New Roman" w:hAnsi="PT Astra Serif" w:cs="Times New Roman"/>
              <w:bCs/>
              <w:sz w:val="28"/>
              <w:szCs w:val="28"/>
              <w:lang w:eastAsia="x-none"/>
            </w:rPr>
          </w:rPrChange>
        </w:rPr>
      </w:pPr>
      <w:ins w:id="12" w:author="Биктуганова Светлана Леонидовна" w:date="2025-04-18T13:46:00Z">
        <w:del w:id="13" w:author="Расторгуев Андрей Петрович" w:date="2025-04-18T14:18:00Z">
          <w:r w:rsidRPr="002A1722" w:rsidDel="002A1722"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x-none"/>
              <w:rPrChange w:id="14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x-none" w:eastAsia="x-none"/>
                </w:rPr>
              </w:rPrChange>
            </w:rPr>
            <w:delText xml:space="preserve">Для публикации </w:delText>
          </w:r>
        </w:del>
        <w:del w:id="15" w:author="Расторгуев Андрей Петрович" w:date="2025-04-18T14:15:00Z">
          <w:r w:rsidRPr="002A1722" w:rsidDel="002A1722"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x-none"/>
              <w:rPrChange w:id="16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x-none" w:eastAsia="x-none"/>
                </w:rPr>
              </w:rPrChange>
            </w:rPr>
            <w:delText xml:space="preserve">в журнале </w:delText>
          </w:r>
        </w:del>
        <w:del w:id="17" w:author="Расторгуев Андрей Петрович" w:date="2025-04-18T14:18:00Z">
          <w:r w:rsidRPr="002A1722" w:rsidDel="002A1722"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x-none"/>
              <w:rPrChange w:id="18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x-none" w:eastAsia="x-none"/>
                </w:rPr>
              </w:rPrChange>
            </w:rPr>
            <w:delText xml:space="preserve">принимаются </w:delText>
          </w:r>
          <w:r w:rsidRPr="002A1722" w:rsidDel="002A1722">
            <w:rPr>
              <w:rFonts w:ascii="Times New Roman" w:eastAsia="Times New Roman" w:hAnsi="Times New Roman" w:cs="Times New Roman"/>
              <w:bCs/>
              <w:sz w:val="24"/>
              <w:szCs w:val="24"/>
              <w:lang w:eastAsia="x-none"/>
              <w:rPrChange w:id="19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eastAsia="x-none"/>
                </w:rPr>
              </w:rPrChange>
            </w:rPr>
            <w:delText>статьи</w:delText>
          </w:r>
          <w:r w:rsidRPr="002A1722" w:rsidDel="002A1722"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x-none"/>
              <w:rPrChange w:id="20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x-none" w:eastAsia="x-none"/>
                </w:rPr>
              </w:rPrChange>
            </w:rPr>
            <w:delText xml:space="preserve"> объемом от </w:delText>
          </w:r>
        </w:del>
        <w:del w:id="21" w:author="Расторгуев Андрей Петрович" w:date="2025-04-18T14:15:00Z">
          <w:r w:rsidRPr="002A1722" w:rsidDel="002A1722"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x-none"/>
              <w:rPrChange w:id="22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x-none" w:eastAsia="x-none"/>
                </w:rPr>
              </w:rPrChange>
            </w:rPr>
            <w:delText>5</w:delText>
          </w:r>
        </w:del>
        <w:del w:id="23" w:author="Расторгуев Андрей Петрович" w:date="2025-04-18T14:18:00Z">
          <w:r w:rsidRPr="002A1722" w:rsidDel="002A1722"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x-none"/>
              <w:rPrChange w:id="24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x-none" w:eastAsia="x-none"/>
                </w:rPr>
              </w:rPrChange>
            </w:rPr>
            <w:delText xml:space="preserve"> до 1</w:delText>
          </w:r>
        </w:del>
        <w:del w:id="25" w:author="Расторгуев Андрей Петрович" w:date="2025-04-18T14:15:00Z">
          <w:r w:rsidRPr="002A1722" w:rsidDel="002A1722"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x-none"/>
              <w:rPrChange w:id="26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x-none" w:eastAsia="x-none"/>
                </w:rPr>
              </w:rPrChange>
            </w:rPr>
            <w:delText>0</w:delText>
          </w:r>
        </w:del>
        <w:del w:id="27" w:author="Расторгуев Андрей Петрович" w:date="2025-04-18T14:18:00Z">
          <w:r w:rsidRPr="002A1722" w:rsidDel="002A1722"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x-none"/>
              <w:rPrChange w:id="28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x-none" w:eastAsia="x-none"/>
                </w:rPr>
              </w:rPrChange>
            </w:rPr>
            <w:delText> страниц</w:delText>
          </w:r>
          <w:r w:rsidRPr="002A1722" w:rsidDel="002A1722">
            <w:rPr>
              <w:rFonts w:ascii="Times New Roman" w:eastAsia="Times New Roman" w:hAnsi="Times New Roman" w:cs="Times New Roman"/>
              <w:bCs/>
              <w:sz w:val="24"/>
              <w:szCs w:val="24"/>
              <w:lang w:eastAsia="x-none"/>
              <w:rPrChange w:id="29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eastAsia="x-none"/>
                </w:rPr>
              </w:rPrChange>
            </w:rPr>
            <w:delText>.</w:delText>
          </w:r>
        </w:del>
        <w:del w:id="30" w:author="Расторгуев Андрей Петрович" w:date="2025-04-18T14:16:00Z">
          <w:r w:rsidRPr="002A1722" w:rsidDel="002A1722">
            <w:rPr>
              <w:rFonts w:ascii="Times New Roman" w:eastAsia="Times New Roman" w:hAnsi="Times New Roman" w:cs="Times New Roman"/>
              <w:bCs/>
              <w:sz w:val="24"/>
              <w:szCs w:val="24"/>
              <w:lang w:eastAsia="x-none"/>
              <w:rPrChange w:id="31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eastAsia="x-none"/>
                </w:rPr>
              </w:rPrChange>
            </w:rPr>
            <w:delText xml:space="preserve"> К статье прилагается внешняя рецензия. </w:delText>
          </w:r>
        </w:del>
      </w:ins>
    </w:p>
    <w:p w14:paraId="581F608B" w14:textId="0F107E89" w:rsidR="004E5AD3" w:rsidRPr="002A1722" w:rsidDel="002A1722" w:rsidRDefault="004E5AD3">
      <w:pPr>
        <w:spacing w:after="0" w:line="240" w:lineRule="auto"/>
        <w:ind w:firstLine="709"/>
        <w:jc w:val="both"/>
        <w:textAlignment w:val="baseline"/>
        <w:outlineLvl w:val="2"/>
        <w:rPr>
          <w:ins w:id="32" w:author="Биктуганова Светлана Леонидовна" w:date="2025-04-18T13:46:00Z"/>
          <w:del w:id="33" w:author="Расторгуев Андрей Петрович" w:date="2025-04-18T14:16:00Z"/>
          <w:rFonts w:ascii="Times New Roman" w:eastAsia="Times New Roman" w:hAnsi="Times New Roman" w:cs="Times New Roman"/>
          <w:bCs/>
          <w:sz w:val="24"/>
          <w:szCs w:val="24"/>
          <w:lang w:eastAsia="x-none"/>
          <w:rPrChange w:id="34" w:author="Расторгуев Андрей Петрович" w:date="2025-04-18T14:17:00Z">
            <w:rPr>
              <w:ins w:id="35" w:author="Биктуганова Светлана Леонидовна" w:date="2025-04-18T13:46:00Z"/>
              <w:del w:id="36" w:author="Расторгуев Андрей Петрович" w:date="2025-04-18T14:16:00Z"/>
              <w:rFonts w:ascii="PT Astra Serif" w:eastAsia="Times New Roman" w:hAnsi="PT Astra Serif" w:cs="Times New Roman"/>
              <w:bCs/>
              <w:sz w:val="28"/>
              <w:szCs w:val="28"/>
              <w:lang w:eastAsia="x-none"/>
            </w:rPr>
          </w:rPrChange>
        </w:rPr>
      </w:pPr>
      <w:ins w:id="37" w:author="Биктуганова Светлана Леонидовна" w:date="2025-04-18T13:46:00Z">
        <w:del w:id="38" w:author="Расторгуев Андрей Петрович" w:date="2025-04-18T14:16:00Z">
          <w:r w:rsidRPr="002A1722" w:rsidDel="002A1722">
            <w:rPr>
              <w:rFonts w:ascii="Times New Roman" w:eastAsia="Times New Roman" w:hAnsi="Times New Roman" w:cs="Times New Roman"/>
              <w:bCs/>
              <w:sz w:val="24"/>
              <w:szCs w:val="24"/>
              <w:lang w:eastAsia="x-none"/>
              <w:rPrChange w:id="39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eastAsia="x-none"/>
                </w:rPr>
              </w:rPrChange>
            </w:rPr>
            <w:delText>Под внешней рецензией редакция понимает отзыв квалифицированного специалиста по тематике статьи. Рецензент должен иметь ученую степень (кандидат, доктор наук) и работать в другой (внешней по отношению к автору статьи) организации. Рецензентом не может выступать соавтор, научный руководитель и научный консультант. Рецензия должна быть подписана рецензентом собственноручно, а его подпись заверена сотрудником отдела кадров и печатью учреждения, подтверждая факт его трудоустройства в организации.</w:delText>
          </w:r>
        </w:del>
      </w:ins>
    </w:p>
    <w:p w14:paraId="46C7A4BD" w14:textId="7EB63FF6" w:rsidR="004E5AD3" w:rsidRPr="002A1722" w:rsidDel="002A1722" w:rsidRDefault="004E5AD3">
      <w:pPr>
        <w:spacing w:after="0" w:line="240" w:lineRule="auto"/>
        <w:ind w:firstLine="709"/>
        <w:jc w:val="both"/>
        <w:textAlignment w:val="baseline"/>
        <w:outlineLvl w:val="2"/>
        <w:rPr>
          <w:ins w:id="40" w:author="Биктуганова Светлана Леонидовна" w:date="2025-04-18T13:46:00Z"/>
          <w:del w:id="41" w:author="Расторгуев Андрей Петрович" w:date="2025-04-18T14:16:00Z"/>
          <w:rFonts w:ascii="Times New Roman" w:eastAsia="Times New Roman" w:hAnsi="Times New Roman" w:cs="Times New Roman"/>
          <w:sz w:val="24"/>
          <w:szCs w:val="24"/>
          <w:lang w:eastAsia="x-none"/>
          <w:rPrChange w:id="42" w:author="Расторгуев Андрей Петрович" w:date="2025-04-18T14:17:00Z">
            <w:rPr>
              <w:ins w:id="43" w:author="Биктуганова Светлана Леонидовна" w:date="2025-04-18T13:46:00Z"/>
              <w:del w:id="44" w:author="Расторгуев Андрей Петрович" w:date="2025-04-18T14:16:00Z"/>
              <w:rFonts w:ascii="PT Astra Serif" w:eastAsia="Times New Roman" w:hAnsi="PT Astra Serif" w:cs="Times New Roman"/>
              <w:sz w:val="28"/>
              <w:szCs w:val="28"/>
              <w:lang w:eastAsia="x-none"/>
            </w:rPr>
          </w:rPrChange>
        </w:rPr>
        <w:pPrChange w:id="45" w:author="Расторгуев Андрей Петрович" w:date="2025-04-18T14:16:00Z">
          <w:pPr>
            <w:spacing w:after="0" w:line="240" w:lineRule="auto"/>
            <w:ind w:firstLine="709"/>
            <w:jc w:val="both"/>
          </w:pPr>
        </w:pPrChange>
      </w:pPr>
      <w:ins w:id="46" w:author="Биктуганова Светлана Леонидовна" w:date="2025-04-18T13:46:00Z">
        <w:del w:id="47" w:author="Расторгуев Андрей Петрович" w:date="2025-04-18T14:16:00Z">
          <w:r w:rsidRPr="002A1722" w:rsidDel="002A1722">
            <w:rPr>
              <w:rFonts w:ascii="Times New Roman" w:eastAsia="Times New Roman" w:hAnsi="Times New Roman" w:cs="Times New Roman"/>
              <w:sz w:val="24"/>
              <w:szCs w:val="24"/>
              <w:lang w:eastAsia="x-none"/>
              <w:rPrChange w:id="48" w:author="Расторгуев Андрей Петрович" w:date="2025-04-18T14:17:00Z">
                <w:rPr>
                  <w:rFonts w:ascii="PT Astra Serif" w:eastAsia="Times New Roman" w:hAnsi="PT Astra Serif" w:cs="Times New Roman"/>
                  <w:sz w:val="28"/>
                  <w:szCs w:val="28"/>
                  <w:lang w:eastAsia="x-none"/>
                </w:rPr>
              </w:rPrChange>
            </w:rPr>
            <w:delText xml:space="preserve">Рекомендованная примерная форма рецензии приведена на сайте </w:delText>
          </w:r>
        </w:del>
      </w:ins>
      <w:ins w:id="49" w:author="Биктуганова Светлана Леонидовна" w:date="2025-04-18T13:47:00Z">
        <w:del w:id="50" w:author="Расторгуев Андрей Петрович" w:date="2025-04-18T14:16:00Z">
          <w:r w:rsidRPr="002A1722" w:rsidDel="002A1722">
            <w:rPr>
              <w:rFonts w:ascii="Times New Roman" w:eastAsia="Times New Roman" w:hAnsi="Times New Roman" w:cs="Times New Roman"/>
              <w:sz w:val="24"/>
              <w:szCs w:val="24"/>
              <w:lang w:eastAsia="x-none"/>
              <w:rPrChange w:id="51" w:author="Расторгуев Андрей Петрович" w:date="2025-04-18T14:17:00Z">
                <w:rPr>
                  <w:rFonts w:ascii="PT Astra Serif" w:eastAsia="Times New Roman" w:hAnsi="PT Astra Serif" w:cs="Times New Roman"/>
                  <w:sz w:val="28"/>
                  <w:szCs w:val="28"/>
                  <w:lang w:eastAsia="x-none"/>
                </w:rPr>
              </w:rPrChange>
            </w:rPr>
            <w:delText>………….</w:delText>
          </w:r>
        </w:del>
      </w:ins>
      <w:ins w:id="52" w:author="Биктуганова Светлана Леонидовна" w:date="2025-04-18T13:46:00Z">
        <w:del w:id="53" w:author="Расторгуев Андрей Петрович" w:date="2025-04-18T14:16:00Z">
          <w:r w:rsidRPr="002A1722" w:rsidDel="002A1722">
            <w:rPr>
              <w:rFonts w:ascii="Times New Roman" w:eastAsia="Times New Roman" w:hAnsi="Times New Roman" w:cs="Times New Roman"/>
              <w:sz w:val="24"/>
              <w:szCs w:val="24"/>
              <w:lang w:eastAsia="x-none"/>
              <w:rPrChange w:id="54" w:author="Расторгуев Андрей Петрович" w:date="2025-04-18T14:17:00Z">
                <w:rPr>
                  <w:rFonts w:ascii="PT Astra Serif" w:eastAsia="Times New Roman" w:hAnsi="PT Astra Serif" w:cs="Times New Roman"/>
                  <w:sz w:val="28"/>
                  <w:szCs w:val="28"/>
                  <w:lang w:eastAsia="x-none"/>
                </w:rPr>
              </w:rPrChange>
            </w:rPr>
            <w:delText xml:space="preserve"> </w:delText>
          </w:r>
        </w:del>
      </w:ins>
    </w:p>
    <w:p w14:paraId="7407C43E" w14:textId="6DCC77D0" w:rsidR="004E5AD3" w:rsidRPr="002A1722" w:rsidDel="002A1722" w:rsidRDefault="004E5AD3">
      <w:pPr>
        <w:spacing w:after="0" w:line="240" w:lineRule="auto"/>
        <w:ind w:firstLine="709"/>
        <w:jc w:val="both"/>
        <w:textAlignment w:val="baseline"/>
        <w:outlineLvl w:val="2"/>
        <w:rPr>
          <w:ins w:id="55" w:author="Биктуганова Светлана Леонидовна" w:date="2025-04-18T13:46:00Z"/>
          <w:del w:id="56" w:author="Расторгуев Андрей Петрович" w:date="2025-04-18T14:18:00Z"/>
          <w:rFonts w:ascii="Times New Roman" w:eastAsia="Times New Roman" w:hAnsi="Times New Roman" w:cs="Times New Roman"/>
          <w:sz w:val="24"/>
          <w:szCs w:val="24"/>
          <w:lang w:eastAsia="x-none"/>
          <w:rPrChange w:id="57" w:author="Расторгуев Андрей Петрович" w:date="2025-04-18T14:17:00Z">
            <w:rPr>
              <w:ins w:id="58" w:author="Биктуганова Светлана Леонидовна" w:date="2025-04-18T13:46:00Z"/>
              <w:del w:id="59" w:author="Расторгуев Андрей Петрович" w:date="2025-04-18T14:18:00Z"/>
              <w:rFonts w:ascii="PT Astra Serif" w:eastAsia="Times New Roman" w:hAnsi="PT Astra Serif" w:cs="Times New Roman"/>
              <w:sz w:val="28"/>
              <w:szCs w:val="28"/>
              <w:lang w:eastAsia="x-none"/>
            </w:rPr>
          </w:rPrChange>
        </w:rPr>
        <w:pPrChange w:id="60" w:author="Расторгуев Андрей Петрович" w:date="2025-04-18T14:16:00Z">
          <w:pPr>
            <w:spacing w:after="0" w:line="240" w:lineRule="auto"/>
            <w:ind w:firstLine="709"/>
            <w:jc w:val="both"/>
          </w:pPr>
        </w:pPrChange>
      </w:pPr>
      <w:ins w:id="61" w:author="Биктуганова Светлана Леонидовна" w:date="2025-04-18T13:46:00Z">
        <w:del w:id="62" w:author="Расторгуев Андрей Петрович" w:date="2025-04-18T14:16:00Z">
          <w:r w:rsidRPr="002A1722" w:rsidDel="002A1722">
            <w:rPr>
              <w:rFonts w:ascii="Times New Roman" w:eastAsia="Times New Roman" w:hAnsi="Times New Roman" w:cs="Times New Roman"/>
              <w:sz w:val="24"/>
              <w:szCs w:val="24"/>
              <w:lang w:eastAsia="x-none"/>
              <w:rPrChange w:id="63" w:author="Расторгуев Андрей Петрович" w:date="2025-04-18T14:17:00Z">
                <w:rPr>
                  <w:rFonts w:ascii="PT Astra Serif" w:eastAsia="Times New Roman" w:hAnsi="PT Astra Serif" w:cs="Times New Roman"/>
                  <w:sz w:val="28"/>
                  <w:szCs w:val="28"/>
                  <w:lang w:eastAsia="x-none"/>
                </w:rPr>
              </w:rPrChange>
            </w:rPr>
            <w:delText xml:space="preserve">Рецензия представляется в редакцию в виде электронного документа: скана или отчетливого фото (формат </w:delText>
          </w:r>
          <w:r w:rsidRPr="002A1722" w:rsidDel="002A1722">
            <w:rPr>
              <w:rFonts w:ascii="Times New Roman" w:eastAsia="Times New Roman" w:hAnsi="Times New Roman" w:cs="Times New Roman"/>
              <w:sz w:val="24"/>
              <w:szCs w:val="24"/>
              <w:lang w:val="en-US" w:eastAsia="x-none"/>
              <w:rPrChange w:id="64" w:author="Расторгуев Андрей Петрович" w:date="2025-04-18T14:17:00Z">
                <w:rPr>
                  <w:rFonts w:ascii="PT Astra Serif" w:eastAsia="Times New Roman" w:hAnsi="PT Astra Serif" w:cs="Times New Roman"/>
                  <w:sz w:val="28"/>
                  <w:szCs w:val="28"/>
                  <w:lang w:val="en-US" w:eastAsia="x-none"/>
                </w:rPr>
              </w:rPrChange>
            </w:rPr>
            <w:delText>pdf</w:delText>
          </w:r>
          <w:r w:rsidRPr="002A1722" w:rsidDel="002A1722">
            <w:rPr>
              <w:rFonts w:ascii="Times New Roman" w:eastAsia="Times New Roman" w:hAnsi="Times New Roman" w:cs="Times New Roman"/>
              <w:sz w:val="24"/>
              <w:szCs w:val="24"/>
              <w:lang w:eastAsia="x-none"/>
              <w:rPrChange w:id="65" w:author="Расторгуев Андрей Петрович" w:date="2025-04-18T14:17:00Z">
                <w:rPr>
                  <w:rFonts w:ascii="PT Astra Serif" w:eastAsia="Times New Roman" w:hAnsi="PT Astra Serif" w:cs="Times New Roman"/>
                  <w:sz w:val="28"/>
                  <w:szCs w:val="28"/>
                  <w:lang w:eastAsia="x-none"/>
                </w:rPr>
              </w:rPrChange>
            </w:rPr>
            <w:delText xml:space="preserve"> или </w:delText>
          </w:r>
          <w:r w:rsidRPr="002A1722" w:rsidDel="002A1722">
            <w:rPr>
              <w:rFonts w:ascii="Times New Roman" w:eastAsia="Times New Roman" w:hAnsi="Times New Roman" w:cs="Times New Roman"/>
              <w:sz w:val="24"/>
              <w:szCs w:val="24"/>
              <w:lang w:val="en-US" w:eastAsia="x-none"/>
              <w:rPrChange w:id="66" w:author="Расторгуев Андрей Петрович" w:date="2025-04-18T14:17:00Z">
                <w:rPr>
                  <w:rFonts w:ascii="PT Astra Serif" w:eastAsia="Times New Roman" w:hAnsi="PT Astra Serif" w:cs="Times New Roman"/>
                  <w:sz w:val="28"/>
                  <w:szCs w:val="28"/>
                  <w:lang w:val="en-US" w:eastAsia="x-none"/>
                </w:rPr>
              </w:rPrChange>
            </w:rPr>
            <w:delText>jpeg</w:delText>
          </w:r>
          <w:r w:rsidRPr="002A1722" w:rsidDel="002A1722">
            <w:rPr>
              <w:rFonts w:ascii="Times New Roman" w:eastAsia="Times New Roman" w:hAnsi="Times New Roman" w:cs="Times New Roman"/>
              <w:sz w:val="24"/>
              <w:szCs w:val="24"/>
              <w:lang w:eastAsia="x-none"/>
              <w:rPrChange w:id="67" w:author="Расторгуев Андрей Петрович" w:date="2025-04-18T14:17:00Z">
                <w:rPr>
                  <w:rFonts w:ascii="PT Astra Serif" w:eastAsia="Times New Roman" w:hAnsi="PT Astra Serif" w:cs="Times New Roman"/>
                  <w:sz w:val="28"/>
                  <w:szCs w:val="28"/>
                  <w:lang w:eastAsia="x-none"/>
                </w:rPr>
              </w:rPrChange>
            </w:rPr>
            <w:delText>).</w:delText>
          </w:r>
        </w:del>
      </w:ins>
    </w:p>
    <w:p w14:paraId="690079B4" w14:textId="777CD7CE" w:rsidR="004E5AD3" w:rsidRPr="002A1722" w:rsidDel="002A1722" w:rsidRDefault="004E5AD3" w:rsidP="004E5AD3">
      <w:pPr>
        <w:spacing w:after="0" w:line="240" w:lineRule="auto"/>
        <w:ind w:firstLine="709"/>
        <w:jc w:val="both"/>
        <w:rPr>
          <w:ins w:id="68" w:author="Биктуганова Светлана Леонидовна" w:date="2025-04-18T13:46:00Z"/>
          <w:del w:id="69" w:author="Расторгуев Андрей Петрович" w:date="2025-04-18T14:18:00Z"/>
          <w:rFonts w:ascii="Times New Roman" w:eastAsia="Times New Roman" w:hAnsi="Times New Roman" w:cs="Times New Roman"/>
          <w:sz w:val="24"/>
          <w:szCs w:val="24"/>
          <w:lang w:eastAsia="x-none"/>
          <w:rPrChange w:id="70" w:author="Расторгуев Андрей Петрович" w:date="2025-04-18T14:17:00Z">
            <w:rPr>
              <w:ins w:id="71" w:author="Биктуганова Светлана Леонидовна" w:date="2025-04-18T13:46:00Z"/>
              <w:del w:id="72" w:author="Расторгуев Андрей Петрович" w:date="2025-04-18T14:18:00Z"/>
              <w:rFonts w:ascii="PT Astra Serif" w:eastAsia="Times New Roman" w:hAnsi="PT Astra Serif" w:cs="Times New Roman"/>
              <w:sz w:val="28"/>
              <w:szCs w:val="28"/>
              <w:lang w:eastAsia="x-none"/>
            </w:rPr>
          </w:rPrChange>
        </w:rPr>
      </w:pPr>
      <w:ins w:id="73" w:author="Биктуганова Светлана Леонидовна" w:date="2025-04-18T13:46:00Z">
        <w:del w:id="74" w:author="Расторгуев Андрей Петрович" w:date="2025-04-18T14:18:00Z">
          <w:r w:rsidRPr="002A1722" w:rsidDel="002A1722">
            <w:rPr>
              <w:rFonts w:ascii="Times New Roman" w:eastAsia="Times New Roman" w:hAnsi="Times New Roman" w:cs="Times New Roman"/>
              <w:sz w:val="24"/>
              <w:szCs w:val="24"/>
              <w:lang w:eastAsia="x-none"/>
              <w:rPrChange w:id="75" w:author="Расторгуев Андрей Петрович" w:date="2025-04-18T14:17:00Z">
                <w:rPr>
                  <w:rFonts w:ascii="PT Astra Serif" w:eastAsia="Times New Roman" w:hAnsi="PT Astra Serif" w:cs="Times New Roman"/>
                  <w:sz w:val="28"/>
                  <w:szCs w:val="28"/>
                  <w:lang w:eastAsia="x-none"/>
                </w:rPr>
              </w:rPrChange>
            </w:rPr>
            <w:delText>Все статьи проходят проверку в системе Антиплагиат. К публикации принимаются статьи, уникальность текста которых составляет более 75%.</w:delText>
          </w:r>
        </w:del>
      </w:ins>
    </w:p>
    <w:p w14:paraId="40CF92E1" w14:textId="42ECD1EF" w:rsidR="002A1722" w:rsidRDefault="002A1722" w:rsidP="002A1722">
      <w:pPr>
        <w:widowControl w:val="0"/>
        <w:spacing w:after="0" w:line="240" w:lineRule="auto"/>
        <w:ind w:firstLine="709"/>
        <w:jc w:val="both"/>
        <w:rPr>
          <w:ins w:id="76" w:author="Расторгуев Андрей Петрович" w:date="2025-04-18T14:17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77" w:author="Расторгуев Андрей Петрович" w:date="2025-04-18T14:17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К оформлению </w:t>
        </w:r>
        <w:r w:rsidRPr="00FC6FD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статей,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предлагаемых для публикации в электронном научно-методическом издании </w:t>
        </w:r>
        <w:r w:rsidRPr="00FC6FD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ГАОУ ДПО СО «ИРО»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«Уральский вестник образования», предъявляются следующие требования: </w:t>
        </w:r>
      </w:ins>
    </w:p>
    <w:p w14:paraId="3CA2AA8F" w14:textId="1E352F19" w:rsidR="002A1722" w:rsidRDefault="002A1722" w:rsidP="002A1722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jc w:val="both"/>
        <w:rPr>
          <w:ins w:id="78" w:author="Расторгуев Андрей Петрович" w:date="2025-04-18T14:2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79" w:author="Расторгуев Андрей Петрович" w:date="2025-04-18T14:20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О</w:t>
        </w:r>
      </w:ins>
      <w:ins w:id="80" w:author="Расторгуев Андрей Петрович" w:date="2025-04-18T14:19:00Z">
        <w:r w:rsidRPr="000313E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бъем статьи - от 6 до 15 страниц (с учетом перевода необходимых сведений на английский язык)</w:t>
        </w:r>
      </w:ins>
      <w:ins w:id="81" w:author="Расторгуев Андрей Петрович" w:date="2025-04-18T14:20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;</w:t>
        </w:r>
      </w:ins>
    </w:p>
    <w:p w14:paraId="1E556AF5" w14:textId="77777777" w:rsidR="002A1722" w:rsidRPr="002A1722" w:rsidRDefault="002A1722" w:rsidP="002A1722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outlineLvl w:val="2"/>
        <w:rPr>
          <w:ins w:id="82" w:author="Расторгуев Андрей Петрович" w:date="2025-04-18T14:20:00Z"/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ins w:id="83" w:author="Расторгуев Андрей Петрович" w:date="2025-04-18T14:20:00Z"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</w:rPr>
          <w:t>Присылаемый в редакцию текст статьи должен быть тщательно отредактирован, все данные, имена, цитаты, библиография – выверены.</w:t>
        </w:r>
      </w:ins>
    </w:p>
    <w:p w14:paraId="4DF4FD7D" w14:textId="77777777" w:rsidR="002A1722" w:rsidRPr="002A1722" w:rsidRDefault="002A1722" w:rsidP="002A1722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outlineLvl w:val="2"/>
        <w:rPr>
          <w:ins w:id="84" w:author="Расторгуев Андрей Петрович" w:date="2025-04-18T14:20:00Z"/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ins w:id="85" w:author="Расторгуев Андрей Петрович" w:date="2025-04-18T14:20:00Z"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</w:rPr>
          <w:t>Нумерация страниц отсутствует.</w:t>
        </w:r>
      </w:ins>
    </w:p>
    <w:p w14:paraId="0EA8989B" w14:textId="278ED1AB" w:rsidR="002A1722" w:rsidRDefault="002A1722" w:rsidP="002A1722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jc w:val="both"/>
        <w:rPr>
          <w:ins w:id="86" w:author="Расторгуев Андрей Петрович" w:date="2025-04-18T14:19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87" w:author="Расторгуев Андрей Петрович" w:date="2025-04-18T14:21:00Z"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</w:rPr>
          <w:t>Microsoft Word (не ранее 2007)</w:t>
        </w:r>
      </w:ins>
      <w:ins w:id="88" w:author="Расторгуев Андрей Петрович" w:date="2025-04-18T14:30:00Z">
        <w:r w:rsidR="00C85D36">
          <w:rPr>
            <w:rFonts w:ascii="Times New Roman" w:eastAsia="Times New Roman" w:hAnsi="Times New Roman" w:cs="Times New Roman"/>
            <w:bCs/>
            <w:sz w:val="24"/>
            <w:szCs w:val="24"/>
            <w:lang w:eastAsia="x-none"/>
          </w:rPr>
          <w:t>.</w:t>
        </w:r>
      </w:ins>
    </w:p>
    <w:p w14:paraId="72352702" w14:textId="1A3AD7F1" w:rsidR="002A1722" w:rsidRPr="002A1722" w:rsidRDefault="002A1722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jc w:val="both"/>
        <w:rPr>
          <w:ins w:id="89" w:author="Расторгуев Андрей Петрович" w:date="2025-04-18T14:17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90" w:author="Расторгуев Андрей Петрович" w:date="2025-04-18T14:17:00Z">
        <w:r w:rsidRPr="002A17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Размер </w:t>
        </w:r>
      </w:ins>
      <w:ins w:id="91" w:author="Расторгуев Андрей Петрович" w:date="2025-04-18T14:21:00Z">
        <w:r w:rsidRPr="002A17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страницы –</w:t>
        </w:r>
      </w:ins>
      <w:ins w:id="92" w:author="Расторгуев Андрей Петрович" w:date="2025-04-18T14:17:00Z">
        <w:r w:rsidRPr="002A17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А4 (210х297)</w:t>
        </w:r>
      </w:ins>
      <w:ins w:id="93" w:author="Расторгуев Андрей Петрович" w:date="2025-04-18T14:30:00Z">
        <w:r w:rsid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.</w:t>
        </w:r>
      </w:ins>
    </w:p>
    <w:p w14:paraId="7C2660D9" w14:textId="2EA6443B" w:rsidR="002A1722" w:rsidRPr="00960789" w:rsidRDefault="002A1722" w:rsidP="002A1722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ins w:id="94" w:author="Расторгуев Андрей Петрович" w:date="2025-04-18T14:17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95" w:author="Расторгуев Андрей Петрович" w:date="2025-04-18T14:17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Поля - все по 2 см</w:t>
        </w:r>
      </w:ins>
      <w:ins w:id="96" w:author="Расторгуев Андрей Петрович" w:date="2025-04-18T14:30:00Z">
        <w:r w:rsid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.</w:t>
        </w:r>
      </w:ins>
    </w:p>
    <w:p w14:paraId="675E5F0A" w14:textId="456B9235" w:rsidR="002A1722" w:rsidRPr="00960789" w:rsidRDefault="002A1722" w:rsidP="002A1722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ins w:id="97" w:author="Расторгуев Андрей Петрович" w:date="2025-04-18T14:17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98" w:author="Расторгуев Андрей Петрович" w:date="2025-04-18T14:17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Шрифт - </w:t>
        </w:r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Times New Roman</w:t>
        </w:r>
      </w:ins>
      <w:ins w:id="99" w:author="Расторгуев Андрей Петрович" w:date="2025-04-18T14:30:00Z">
        <w:r w:rsid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</w:ins>
    </w:p>
    <w:p w14:paraId="2A70E65D" w14:textId="03C487E9" w:rsidR="002A1722" w:rsidRPr="00960789" w:rsidRDefault="002A1722" w:rsidP="002A1722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ins w:id="100" w:author="Расторгуев Андрей Петрович" w:date="2025-04-18T14:17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101" w:author="Расторгуев Андрей Петрович" w:date="2025-04-18T14:17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Размер шрифта (кегль) </w:t>
        </w:r>
      </w:ins>
      <w:ins w:id="102" w:author="Расторгуев Андрей Петрович" w:date="2025-04-18T14:30:00Z">
        <w:r w:rsid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–</w:t>
        </w:r>
      </w:ins>
      <w:ins w:id="103" w:author="Расторгуев Андрей Петрович" w:date="2025-04-18T14:17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14</w:t>
        </w:r>
      </w:ins>
      <w:ins w:id="104" w:author="Расторгуев Андрей Петрович" w:date="2025-04-18T14:30:00Z">
        <w:r w:rsid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.</w:t>
        </w:r>
      </w:ins>
    </w:p>
    <w:p w14:paraId="48424E8F" w14:textId="2CA2FE19" w:rsidR="002A1722" w:rsidRPr="00C85D36" w:rsidRDefault="002A1722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ins w:id="105" w:author="Расторгуев Андрей Петрович" w:date="2025-04-18T14:17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106" w:author="Расторгуев Андрей Петрович" w:date="2025-04-18T14:17:00Z"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Абзацный отступ </w:t>
        </w:r>
      </w:ins>
      <w:ins w:id="107" w:author="Расторгуев Андрей Петрович" w:date="2025-04-18T14:30:00Z">
        <w:r w:rsidR="00C85D36"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–</w:t>
        </w:r>
      </w:ins>
      <w:ins w:id="108" w:author="Расторгуев Андрей Петрович" w:date="2025-04-18T14:17:00Z"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1,25 см</w:t>
        </w:r>
      </w:ins>
      <w:ins w:id="109" w:author="Расторгуев Андрей Петрович" w:date="2025-04-18T14:30:00Z">
        <w:r w:rsidR="00C85D36"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.</w:t>
        </w:r>
      </w:ins>
    </w:p>
    <w:p w14:paraId="32CC9672" w14:textId="4A91920B" w:rsidR="002A1722" w:rsidRPr="00960789" w:rsidRDefault="002A1722" w:rsidP="002A1722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ins w:id="110" w:author="Расторгуев Андрей Петрович" w:date="2025-04-18T14:17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111" w:author="Расторгуев Андрей Петрович" w:date="2025-04-18T14:17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Междустрочный интервал - полуторный (1,5)</w:t>
        </w:r>
      </w:ins>
      <w:ins w:id="112" w:author="Расторгуев Андрей Петрович" w:date="2025-04-18T14:30:00Z">
        <w:r w:rsid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.</w:t>
        </w:r>
      </w:ins>
    </w:p>
    <w:p w14:paraId="6DB46CBA" w14:textId="0A801B7C" w:rsidR="002A1722" w:rsidRPr="00960789" w:rsidRDefault="002A1722" w:rsidP="002A1722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ins w:id="113" w:author="Расторгуев Андрей Петрович" w:date="2025-04-18T14:17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114" w:author="Расторгуев Андрей Петрович" w:date="2025-04-18T14:17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Межбуквенный интервал </w:t>
        </w:r>
      </w:ins>
      <w:ins w:id="115" w:author="Расторгуев Андрей Петрович" w:date="2025-04-18T14:22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–</w:t>
        </w:r>
      </w:ins>
      <w:ins w:id="116" w:author="Расторгуев Андрей Петрович" w:date="2025-04-18T14:17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обычный</w:t>
        </w:r>
      </w:ins>
      <w:ins w:id="117" w:author="Расторгуев Андрей Петрович" w:date="2025-04-18T14:30:00Z">
        <w:r w:rsid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.</w:t>
        </w:r>
      </w:ins>
    </w:p>
    <w:p w14:paraId="3DBC0931" w14:textId="131C710F" w:rsidR="002A1722" w:rsidRPr="002A1722" w:rsidRDefault="002A1722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ins w:id="118" w:author="Расторгуев Андрей Петрович" w:date="2025-04-18T14:17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119" w:author="Расторгуев Андрей Петрович" w:date="2025-04-18T14:17:00Z">
        <w:r w:rsidRPr="002A17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Межсловный пробел </w:t>
        </w:r>
      </w:ins>
      <w:ins w:id="120" w:author="Расторгуев Андрей Петрович" w:date="2025-04-18T14:22:00Z">
        <w:r w:rsidRPr="002A17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–</w:t>
        </w:r>
      </w:ins>
      <w:ins w:id="121" w:author="Расторгуев Андрей Петрович" w:date="2025-04-18T14:17:00Z">
        <w:r w:rsidRPr="002A17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один знак</w:t>
        </w:r>
      </w:ins>
      <w:ins w:id="122" w:author="Расторгуев Андрей Петрович" w:date="2025-04-18T14:30:00Z">
        <w:r w:rsid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.</w:t>
        </w:r>
      </w:ins>
    </w:p>
    <w:p w14:paraId="71B96CBF" w14:textId="79E6DAC3" w:rsidR="002A1722" w:rsidRPr="002A1722" w:rsidRDefault="002A1722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ins w:id="123" w:author="Расторгуев Андрей Петрович" w:date="2025-04-18T14:17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124" w:author="Расторгуев Андрей Петрович" w:date="2025-04-18T14:17:00Z">
        <w:r w:rsidRPr="002A17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Переносы </w:t>
        </w:r>
      </w:ins>
      <w:ins w:id="125" w:author="Расторгуев Андрей Петрович" w:date="2025-04-18T14:22:00Z">
        <w:r w:rsidRPr="002A17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–</w:t>
        </w:r>
      </w:ins>
      <w:ins w:id="126" w:author="Расторгуев Андрей Петрович" w:date="2025-04-18T14:17:00Z">
        <w:r w:rsidRPr="002A17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автоматические (не вручную)</w:t>
        </w:r>
      </w:ins>
      <w:ins w:id="127" w:author="Расторгуев Андрей Петрович" w:date="2025-04-18T14:30:00Z">
        <w:r w:rsid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.</w:t>
        </w:r>
      </w:ins>
    </w:p>
    <w:p w14:paraId="718DD451" w14:textId="09701259" w:rsidR="002A1722" w:rsidRDefault="002A1722" w:rsidP="002A1722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ins w:id="128" w:author="Расторгуев Андрей Петрович" w:date="2025-04-18T14:23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129" w:author="Расторгуев Андрей Петрович" w:date="2025-04-18T14:17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Выравнивание текста - по ширине</w:t>
        </w:r>
      </w:ins>
      <w:ins w:id="130" w:author="Расторгуев Андрей Петрович" w:date="2025-04-18T14:31:00Z">
        <w:r w:rsid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.</w:t>
        </w:r>
      </w:ins>
    </w:p>
    <w:p w14:paraId="69172E38" w14:textId="74B1DC60" w:rsidR="002A1722" w:rsidRPr="002A1722" w:rsidRDefault="002A1722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ins w:id="131" w:author="Расторгуев Андрей Петрович" w:date="2025-04-18T14:17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132" w:author="Расторгуев Андрей Петрович" w:date="2025-04-18T14:17:00Z">
        <w:r w:rsidRPr="002A17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Допустимые выделения </w:t>
        </w:r>
      </w:ins>
      <w:ins w:id="133" w:author="Расторгуев Андрей Петрович" w:date="2025-04-18T14:22:00Z">
        <w:r w:rsidRPr="002A17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–</w:t>
        </w:r>
      </w:ins>
      <w:ins w:id="134" w:author="Расторгуев Андрей Петрович" w:date="2025-04-18T14:17:00Z">
        <w:r w:rsidRPr="002A17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курсив, полужирный</w:t>
        </w:r>
      </w:ins>
      <w:ins w:id="135" w:author="Расторгуев Андрей Петрович" w:date="2025-04-18T14:31:00Z">
        <w:r w:rsid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.</w:t>
        </w:r>
      </w:ins>
    </w:p>
    <w:p w14:paraId="395511DB" w14:textId="13CCF1CC" w:rsidR="002A1722" w:rsidRPr="00960789" w:rsidRDefault="002A1722" w:rsidP="002A1722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ins w:id="136" w:author="Расторгуев Андрей Петрович" w:date="2025-04-18T14:17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137" w:author="Расторгуев Андрей Петрович" w:date="2025-04-18T14:17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Дефис должен отличаться от тире</w:t>
        </w:r>
      </w:ins>
      <w:ins w:id="138" w:author="Расторгуев Андрей Петрович" w:date="2025-04-18T14:31:00Z">
        <w:r w:rsid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.</w:t>
        </w:r>
      </w:ins>
    </w:p>
    <w:p w14:paraId="0F9ACD89" w14:textId="77777777" w:rsidR="002A1722" w:rsidRPr="00960789" w:rsidRDefault="002A1722" w:rsidP="002A1722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ins w:id="139" w:author="Расторгуев Андрей Петрович" w:date="2025-04-18T14:17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140" w:author="Расторгуев Андрей Петрович" w:date="2025-04-18T14:17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Тире и кавычки должны быть одинакового начертания по всему тексту.</w:t>
        </w:r>
      </w:ins>
    </w:p>
    <w:p w14:paraId="40CBC57B" w14:textId="77777777" w:rsidR="002A1722" w:rsidRPr="00960789" w:rsidRDefault="002A1722" w:rsidP="002A1722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ins w:id="141" w:author="Расторгуев Андрей Петрович" w:date="2025-04-18T14:17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142" w:author="Расторгуев Андрей Петрович" w:date="2025-04-18T14:17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При наборе не допускается стилей, не задаются колонки.</w:t>
        </w:r>
      </w:ins>
    </w:p>
    <w:p w14:paraId="6463C8D0" w14:textId="77777777" w:rsidR="002A1722" w:rsidRDefault="002A1722" w:rsidP="002A1722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ins w:id="143" w:author="Расторгуев Андрей Петрович" w:date="2025-04-18T14:3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144" w:author="Расторгуев Андрей Петрович" w:date="2025-04-18T14:17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Не допускаются пробелы между абзацами.</w:t>
        </w:r>
      </w:ins>
    </w:p>
    <w:p w14:paraId="542C317A" w14:textId="56058A5F" w:rsidR="00C85D36" w:rsidRPr="00960789" w:rsidRDefault="00C85D36" w:rsidP="002A1722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ins w:id="145" w:author="Расторгуев Андрей Петрович" w:date="2025-04-18T14:17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146" w:author="Расторгуев Андрей Петрович" w:date="2025-04-18T14:30:00Z"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</w:rPr>
          <w:t>Нумерация страниц отсутствует</w:t>
        </w:r>
      </w:ins>
      <w:ins w:id="147" w:author="Расторгуев Андрей Петрович" w:date="2025-04-18T14:31:00Z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x-none"/>
          </w:rPr>
          <w:t>.</w:t>
        </w:r>
      </w:ins>
    </w:p>
    <w:p w14:paraId="39760778" w14:textId="7641D140" w:rsidR="002A1722" w:rsidRPr="00C85D36" w:rsidRDefault="002A1722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jc w:val="both"/>
        <w:rPr>
          <w:ins w:id="148" w:author="Расторгуев Андрей Петрович" w:date="2025-04-18T14:17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149" w:author="Расторгуев Андрей Петрович" w:date="2025-04-18T14:17:00Z"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Рисунки в векторных форматах </w:t>
        </w:r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WMF</w:t>
        </w:r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 xml:space="preserve">, </w:t>
        </w:r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EMF</w:t>
        </w:r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 xml:space="preserve">, </w:t>
        </w:r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CDR</w:t>
        </w:r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 xml:space="preserve">, </w:t>
        </w:r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растровые изображения </w:t>
        </w:r>
      </w:ins>
      <w:ins w:id="150" w:author="Расторгуев Андрей Петрович" w:date="2025-04-18T14:31:00Z">
        <w:r w:rsidR="00C85D36"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–</w:t>
        </w:r>
      </w:ins>
      <w:ins w:id="151" w:author="Расторгуев Андрей Петрович" w:date="2025-04-18T14:17:00Z"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в формате </w:t>
        </w:r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TIFF</w:t>
        </w:r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 xml:space="preserve">, </w:t>
        </w:r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JPG</w:t>
        </w:r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 xml:space="preserve"> </w:t>
        </w:r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с разрешением не менее 300 точек/дюйм, в реальном размере. Диаграммы из программ </w:t>
        </w:r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MS</w:t>
        </w:r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 xml:space="preserve"> </w:t>
        </w:r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Excel</w:t>
        </w:r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 xml:space="preserve">, </w:t>
        </w:r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MS</w:t>
        </w:r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 xml:space="preserve"> </w:t>
        </w:r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Visio</w:t>
        </w:r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 xml:space="preserve"> </w:t>
        </w:r>
        <w:r w:rsidRPr="00C85D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вместе с исходным файлом.</w:t>
        </w:r>
      </w:ins>
    </w:p>
    <w:p w14:paraId="00094E01" w14:textId="77777777" w:rsidR="002A1722" w:rsidRPr="00960789" w:rsidRDefault="002A1722" w:rsidP="002A1722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jc w:val="both"/>
        <w:rPr>
          <w:ins w:id="152" w:author="Расторгуев Андрей Петрович" w:date="2025-04-18T14:17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153" w:author="Расторгуев Андрей Петрович" w:date="2025-04-18T14:17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Не допускается использование таблиц с альбомной ориентацией.</w:t>
        </w:r>
      </w:ins>
    </w:p>
    <w:p w14:paraId="000233D0" w14:textId="574504B1" w:rsidR="002A1722" w:rsidRPr="004E5AD3" w:rsidRDefault="002A1722" w:rsidP="002A1722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jc w:val="both"/>
        <w:rPr>
          <w:ins w:id="154" w:author="Расторгуев Андрей Петрович" w:date="2025-04-18T14:17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155" w:author="Расторгуев Андрей Петрович" w:date="2025-04-18T14:17:00Z">
        <w:r w:rsidRPr="004E5AD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Список литературы размещается в конце статьи и обусловливается наличием цитат или ссылок. Список литературы оформляется в соответствии с ГОСТ Р 7.0.100-2018, ГОСТ Р 7.0.</w:t>
        </w:r>
      </w:ins>
      <w:r w:rsidR="00F23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ins w:id="156" w:author="Расторгуев Андрей Петрович" w:date="2025-04-18T14:17:00Z">
        <w:r w:rsidRPr="004E5AD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-200</w:t>
        </w:r>
      </w:ins>
      <w:r w:rsidR="00F23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ins w:id="157" w:author="Расторгуев Андрей Петрович" w:date="2025-04-18T14:17:00Z">
        <w:r w:rsidRPr="004E5AD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.</w:t>
        </w:r>
      </w:ins>
    </w:p>
    <w:p w14:paraId="3681F8E4" w14:textId="271390EB" w:rsidR="00C85D36" w:rsidRPr="00960789" w:rsidRDefault="00C85D36" w:rsidP="00C85D36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ins w:id="158" w:author="Расторгуев Андрей Петрович" w:date="2025-04-18T14:32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159" w:author="Расторгуев Андрей Петрович" w:date="2025-04-18T14:32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Списки, в т.ч. список литературы, нумеруются вручную (не автоматически).</w:t>
        </w:r>
      </w:ins>
    </w:p>
    <w:p w14:paraId="274E9837" w14:textId="77777777" w:rsidR="002A1722" w:rsidRDefault="002A1722" w:rsidP="004E5AD3">
      <w:pPr>
        <w:spacing w:after="0" w:line="240" w:lineRule="auto"/>
        <w:rPr>
          <w:ins w:id="160" w:author="Расторгуев Андрей Петрович" w:date="2025-04-18T15:01:00Z"/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7366E03" w14:textId="77777777" w:rsidR="00B923DD" w:rsidRPr="006205F4" w:rsidRDefault="00B923DD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ins w:id="161" w:author="Расторгуев Андрей Петрович" w:date="2025-04-18T15:01:00Z"/>
          <w:b w:val="0"/>
          <w:color w:val="000000"/>
          <w:sz w:val="24"/>
          <w:szCs w:val="24"/>
          <w:lang w:eastAsia="ru-RU" w:bidi="ru-RU"/>
        </w:rPr>
        <w:pPrChange w:id="162" w:author="Расторгуев Андрей Петрович" w:date="2025-04-18T15:02:00Z">
          <w:pPr>
            <w:pStyle w:val="20"/>
            <w:numPr>
              <w:numId w:val="4"/>
            </w:numPr>
            <w:shd w:val="clear" w:color="auto" w:fill="auto"/>
            <w:spacing w:after="0"/>
            <w:ind w:left="720" w:hanging="360"/>
            <w:jc w:val="both"/>
          </w:pPr>
        </w:pPrChange>
      </w:pPr>
      <w:ins w:id="163" w:author="Расторгуев Андрей Петрович" w:date="2025-04-18T15:01:00Z">
        <w:r w:rsidRPr="006205F4">
          <w:rPr>
            <w:b w:val="0"/>
            <w:color w:val="000000"/>
            <w:sz w:val="24"/>
            <w:szCs w:val="24"/>
            <w:lang w:eastAsia="ru-RU" w:bidi="ru-RU"/>
          </w:rPr>
          <w:t>Сведения об авторе должны включать:</w:t>
        </w:r>
      </w:ins>
    </w:p>
    <w:p w14:paraId="1E271513" w14:textId="77777777" w:rsidR="00B923DD" w:rsidRPr="00A00685" w:rsidRDefault="00B923DD">
      <w:pPr>
        <w:pStyle w:val="22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ins w:id="164" w:author="Расторгуев Андрей Петрович" w:date="2025-04-18T15:01:00Z"/>
          <w:sz w:val="24"/>
          <w:szCs w:val="24"/>
        </w:rPr>
        <w:pPrChange w:id="165" w:author="Расторгуев Андрей Петрович" w:date="2025-04-18T15:02:00Z">
          <w:pPr>
            <w:pStyle w:val="22"/>
            <w:numPr>
              <w:numId w:val="2"/>
            </w:numPr>
            <w:shd w:val="clear" w:color="auto" w:fill="auto"/>
            <w:tabs>
              <w:tab w:val="left" w:pos="284"/>
            </w:tabs>
            <w:spacing w:before="0" w:after="0" w:line="274" w:lineRule="exact"/>
            <w:ind w:firstLine="0"/>
          </w:pPr>
        </w:pPrChange>
      </w:pPr>
      <w:ins w:id="166" w:author="Расторгуев Андрей Петрович" w:date="2025-04-18T15:01:00Z">
        <w:r w:rsidRPr="00A00685">
          <w:rPr>
            <w:color w:val="000000"/>
            <w:sz w:val="24"/>
            <w:szCs w:val="24"/>
            <w:lang w:eastAsia="ru-RU" w:bidi="ru-RU"/>
          </w:rPr>
          <w:t>фамилию и инициалы автора на русском языке строчными буквами (Петров А. В.);</w:t>
        </w:r>
      </w:ins>
    </w:p>
    <w:p w14:paraId="5C604547" w14:textId="77777777" w:rsidR="00B923DD" w:rsidRPr="00A00685" w:rsidRDefault="00B923DD">
      <w:pPr>
        <w:pStyle w:val="22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ins w:id="167" w:author="Расторгуев Андрей Петрович" w:date="2025-04-18T15:01:00Z"/>
          <w:sz w:val="24"/>
          <w:szCs w:val="24"/>
        </w:rPr>
        <w:pPrChange w:id="168" w:author="Расторгуев Андрей Петрович" w:date="2025-04-18T15:02:00Z">
          <w:pPr>
            <w:pStyle w:val="22"/>
            <w:numPr>
              <w:numId w:val="2"/>
            </w:numPr>
            <w:shd w:val="clear" w:color="auto" w:fill="auto"/>
            <w:tabs>
              <w:tab w:val="left" w:pos="284"/>
            </w:tabs>
            <w:spacing w:before="0" w:after="0" w:line="274" w:lineRule="exact"/>
            <w:ind w:firstLine="0"/>
          </w:pPr>
        </w:pPrChange>
      </w:pPr>
      <w:ins w:id="169" w:author="Расторгуев Андрей Петрович" w:date="2025-04-18T15:01:00Z">
        <w:r w:rsidRPr="00A00685">
          <w:rPr>
            <w:color w:val="000000"/>
            <w:sz w:val="24"/>
            <w:szCs w:val="24"/>
            <w:lang w:eastAsia="ru-RU" w:bidi="ru-RU"/>
          </w:rPr>
          <w:t xml:space="preserve">фамилию и инициалы автора в английской транслитерации строчными буквами </w:t>
        </w:r>
        <w:r w:rsidRPr="00A00685">
          <w:rPr>
            <w:color w:val="000000"/>
            <w:sz w:val="24"/>
            <w:szCs w:val="24"/>
            <w:lang w:bidi="en-US"/>
          </w:rPr>
          <w:t>(</w:t>
        </w:r>
        <w:r w:rsidRPr="00A00685">
          <w:rPr>
            <w:color w:val="000000"/>
            <w:sz w:val="24"/>
            <w:szCs w:val="24"/>
            <w:lang w:val="en-US" w:bidi="en-US"/>
          </w:rPr>
          <w:t>A</w:t>
        </w:r>
        <w:r w:rsidRPr="00A00685">
          <w:rPr>
            <w:color w:val="000000"/>
            <w:sz w:val="24"/>
            <w:szCs w:val="24"/>
            <w:lang w:bidi="en-US"/>
          </w:rPr>
          <w:t xml:space="preserve">. </w:t>
        </w:r>
        <w:r w:rsidRPr="00A00685">
          <w:rPr>
            <w:color w:val="000000"/>
            <w:sz w:val="24"/>
            <w:szCs w:val="24"/>
            <w:lang w:eastAsia="ru-RU" w:bidi="ru-RU"/>
          </w:rPr>
          <w:t xml:space="preserve">V. </w:t>
        </w:r>
        <w:r w:rsidRPr="00A00685">
          <w:rPr>
            <w:color w:val="000000"/>
            <w:sz w:val="24"/>
            <w:szCs w:val="24"/>
            <w:lang w:val="en-US" w:bidi="en-US"/>
          </w:rPr>
          <w:t>Petrov</w:t>
        </w:r>
        <w:r w:rsidRPr="00A00685">
          <w:rPr>
            <w:color w:val="000000"/>
            <w:sz w:val="24"/>
            <w:szCs w:val="24"/>
            <w:lang w:bidi="en-US"/>
          </w:rPr>
          <w:t>);</w:t>
        </w:r>
      </w:ins>
    </w:p>
    <w:p w14:paraId="744EAAA7" w14:textId="77777777" w:rsidR="00B923DD" w:rsidRPr="006205F4" w:rsidRDefault="00B923D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ins w:id="170" w:author="Расторгуев Андрей Петрович" w:date="2025-04-18T15:01:00Z"/>
          <w:rFonts w:ascii="Times New Roman" w:hAnsi="Times New Roman" w:cs="Times New Roman"/>
          <w:sz w:val="24"/>
          <w:szCs w:val="24"/>
        </w:rPr>
        <w:pPrChange w:id="171" w:author="Расторгуев Андрей Петрович" w:date="2025-04-18T15:02:00Z">
          <w:pPr>
            <w:pStyle w:val="a3"/>
            <w:numPr>
              <w:numId w:val="2"/>
            </w:numPr>
            <w:tabs>
              <w:tab w:val="left" w:pos="284"/>
            </w:tabs>
            <w:spacing w:after="0"/>
            <w:ind w:left="0"/>
            <w:jc w:val="both"/>
          </w:pPr>
        </w:pPrChange>
      </w:pPr>
      <w:ins w:id="172" w:author="Расторгуев Андрей Петрович" w:date="2025-04-18T15:01:00Z">
        <w:r w:rsidRPr="006205F4">
          <w:rPr>
            <w:rFonts w:ascii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место работы каждого автора </w:t>
        </w:r>
        <w:r w:rsidRPr="006205F4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 xml:space="preserve">– </w:t>
        </w:r>
        <w:r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 xml:space="preserve">полное </w:t>
        </w:r>
        <w:r w:rsidRPr="006205F4">
          <w:rPr>
            <w:rFonts w:ascii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официальное название в начальной форме на русском языке (например, </w:t>
        </w:r>
        <w:r w:rsidRPr="006205F4">
          <w:rPr>
            <w:rFonts w:ascii="Times New Roman" w:eastAsia="Calibri" w:hAnsi="Times New Roman" w:cs="Times New Roman"/>
            <w:sz w:val="24"/>
            <w:szCs w:val="24"/>
          </w:rPr>
          <w:t xml:space="preserve"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 </w:t>
        </w:r>
      </w:ins>
    </w:p>
    <w:p w14:paraId="08F5BE29" w14:textId="77777777" w:rsidR="00B923DD" w:rsidRPr="006205F4" w:rsidRDefault="00B923DD">
      <w:pPr>
        <w:pStyle w:val="22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ins w:id="173" w:author="Расторгуев Андрей Петрович" w:date="2025-04-18T15:01:00Z"/>
          <w:color w:val="000000"/>
          <w:sz w:val="24"/>
          <w:szCs w:val="24"/>
          <w:lang w:eastAsia="ru-RU" w:bidi="ru-RU"/>
        </w:rPr>
        <w:pPrChange w:id="174" w:author="Расторгуев Андрей Петрович" w:date="2025-04-18T15:02:00Z">
          <w:pPr>
            <w:pStyle w:val="22"/>
            <w:numPr>
              <w:numId w:val="2"/>
            </w:numPr>
            <w:shd w:val="clear" w:color="auto" w:fill="auto"/>
            <w:tabs>
              <w:tab w:val="left" w:pos="284"/>
            </w:tabs>
            <w:spacing w:before="0" w:after="0" w:line="274" w:lineRule="exact"/>
            <w:ind w:firstLine="0"/>
          </w:pPr>
        </w:pPrChange>
      </w:pPr>
      <w:ins w:id="175" w:author="Расторгуев Андрей Петрович" w:date="2025-04-18T15:01:00Z">
        <w:r w:rsidRPr="006205F4">
          <w:rPr>
            <w:color w:val="000000"/>
            <w:sz w:val="24"/>
            <w:szCs w:val="24"/>
            <w:lang w:eastAsia="ru-RU" w:bidi="ru-RU"/>
          </w:rPr>
          <w:t>место работы каждого автора – официальное название в начальной форме на английском языке;</w:t>
        </w:r>
      </w:ins>
    </w:p>
    <w:p w14:paraId="568CD72D" w14:textId="5ADF93A0" w:rsidR="00B923DD" w:rsidRPr="00960789" w:rsidRDefault="00B923DD">
      <w:pPr>
        <w:widowControl w:val="0"/>
        <w:numPr>
          <w:ilvl w:val="0"/>
          <w:numId w:val="2"/>
        </w:numPr>
        <w:tabs>
          <w:tab w:val="left" w:pos="284"/>
          <w:tab w:val="left" w:pos="1938"/>
        </w:tabs>
        <w:spacing w:after="0" w:line="240" w:lineRule="auto"/>
        <w:jc w:val="both"/>
        <w:rPr>
          <w:ins w:id="176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pPrChange w:id="177" w:author="Расторгуев Андрей Петрович" w:date="2025-04-18T15:02:00Z">
          <w:pPr>
            <w:widowControl w:val="0"/>
            <w:numPr>
              <w:numId w:val="2"/>
            </w:numPr>
            <w:tabs>
              <w:tab w:val="left" w:pos="284"/>
              <w:tab w:val="left" w:pos="1938"/>
            </w:tabs>
            <w:spacing w:after="0" w:line="274" w:lineRule="exact"/>
            <w:jc w:val="both"/>
          </w:pPr>
        </w:pPrChange>
      </w:pPr>
      <w:ins w:id="178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место</w:t>
        </w:r>
      </w:ins>
      <w:ins w:id="179" w:author="Расторгуев Андрей Петрович" w:date="2025-04-18T15:05:00Z">
        <w:r w:rsidR="0041615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</w:t>
        </w:r>
      </w:ins>
      <w:ins w:id="180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жительств</w:t>
        </w:r>
      </w:ins>
      <w:ins w:id="181" w:author="Расторгуев Андрей Петрович" w:date="2025-04-18T15:05:00Z">
        <w:r w:rsidR="0041615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а</w:t>
        </w:r>
      </w:ins>
      <w:ins w:id="182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автора (город) на русском языке;</w:t>
        </w:r>
      </w:ins>
    </w:p>
    <w:p w14:paraId="7427C099" w14:textId="2BB4A703" w:rsidR="00B923DD" w:rsidRPr="00960789" w:rsidRDefault="00B923DD">
      <w:pPr>
        <w:widowControl w:val="0"/>
        <w:numPr>
          <w:ilvl w:val="0"/>
          <w:numId w:val="2"/>
        </w:numPr>
        <w:tabs>
          <w:tab w:val="left" w:pos="284"/>
          <w:tab w:val="left" w:pos="1942"/>
        </w:tabs>
        <w:spacing w:after="0" w:line="240" w:lineRule="auto"/>
        <w:jc w:val="both"/>
        <w:rPr>
          <w:ins w:id="183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pPrChange w:id="184" w:author="Расторгуев Андрей Петрович" w:date="2025-04-18T15:02:00Z">
          <w:pPr>
            <w:widowControl w:val="0"/>
            <w:numPr>
              <w:numId w:val="2"/>
            </w:numPr>
            <w:tabs>
              <w:tab w:val="left" w:pos="284"/>
              <w:tab w:val="left" w:pos="1942"/>
            </w:tabs>
            <w:spacing w:after="0" w:line="274" w:lineRule="exact"/>
            <w:jc w:val="both"/>
          </w:pPr>
        </w:pPrChange>
      </w:pPr>
      <w:ins w:id="185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lastRenderedPageBreak/>
          <w:t>место</w:t>
        </w:r>
      </w:ins>
      <w:ins w:id="186" w:author="Расторгуев Андрей Петрович" w:date="2025-04-18T15:05:00Z">
        <w:r w:rsidR="0041615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</w:t>
        </w:r>
      </w:ins>
      <w:ins w:id="187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жительств</w:t>
        </w:r>
      </w:ins>
      <w:ins w:id="188" w:author="Расторгуев Андрей Петрович" w:date="2025-04-18T15:05:00Z">
        <w:r w:rsidR="0041615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а</w:t>
        </w:r>
      </w:ins>
      <w:ins w:id="189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автора (город) в английской транслитерации;</w:t>
        </w:r>
      </w:ins>
    </w:p>
    <w:p w14:paraId="341492F6" w14:textId="77777777" w:rsidR="00B923DD" w:rsidRPr="00960789" w:rsidRDefault="00B923DD">
      <w:pPr>
        <w:widowControl w:val="0"/>
        <w:numPr>
          <w:ilvl w:val="0"/>
          <w:numId w:val="2"/>
        </w:numPr>
        <w:tabs>
          <w:tab w:val="left" w:pos="284"/>
          <w:tab w:val="left" w:pos="1942"/>
        </w:tabs>
        <w:spacing w:after="0" w:line="240" w:lineRule="auto"/>
        <w:jc w:val="both"/>
        <w:rPr>
          <w:ins w:id="190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pPrChange w:id="191" w:author="Расторгуев Андрей Петрович" w:date="2025-04-18T15:02:00Z">
          <w:pPr>
            <w:widowControl w:val="0"/>
            <w:numPr>
              <w:numId w:val="2"/>
            </w:numPr>
            <w:tabs>
              <w:tab w:val="left" w:pos="284"/>
              <w:tab w:val="left" w:pos="1942"/>
            </w:tabs>
            <w:spacing w:after="0" w:line="274" w:lineRule="exact"/>
            <w:jc w:val="both"/>
          </w:pPr>
        </w:pPrChange>
      </w:pPr>
      <w:ins w:id="192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ученую степень, звание, должность каждого автора на русском языке;</w:t>
        </w:r>
      </w:ins>
    </w:p>
    <w:p w14:paraId="1456B811" w14:textId="77777777" w:rsidR="00B923DD" w:rsidRDefault="00B923DD">
      <w:pPr>
        <w:widowControl w:val="0"/>
        <w:numPr>
          <w:ilvl w:val="0"/>
          <w:numId w:val="2"/>
        </w:numPr>
        <w:tabs>
          <w:tab w:val="left" w:pos="284"/>
          <w:tab w:val="left" w:pos="1942"/>
        </w:tabs>
        <w:spacing w:after="0" w:line="240" w:lineRule="auto"/>
        <w:jc w:val="both"/>
        <w:rPr>
          <w:ins w:id="193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pPrChange w:id="194" w:author="Расторгуев Андрей Петрович" w:date="2025-04-18T15:02:00Z">
          <w:pPr>
            <w:widowControl w:val="0"/>
            <w:numPr>
              <w:numId w:val="2"/>
            </w:numPr>
            <w:tabs>
              <w:tab w:val="left" w:pos="284"/>
              <w:tab w:val="left" w:pos="1942"/>
            </w:tabs>
            <w:spacing w:after="0" w:line="274" w:lineRule="exact"/>
            <w:jc w:val="both"/>
          </w:pPr>
        </w:pPrChange>
      </w:pPr>
      <w:ins w:id="195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ученую степень, звание, должность каждого автора на английском языке.</w:t>
        </w:r>
      </w:ins>
    </w:p>
    <w:p w14:paraId="5DE02FB4" w14:textId="77777777" w:rsidR="00B923DD" w:rsidRPr="00A4152B" w:rsidRDefault="00B923DD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outlineLvl w:val="1"/>
        <w:rPr>
          <w:ins w:id="196" w:author="Расторгуев Андрей Петрович" w:date="2025-04-18T15:01:00Z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pPrChange w:id="197" w:author="Расторгуев Андрей Петрович" w:date="2025-04-18T15:02:00Z">
          <w:pPr>
            <w:pStyle w:val="a3"/>
            <w:widowControl w:val="0"/>
            <w:numPr>
              <w:numId w:val="4"/>
            </w:numPr>
            <w:spacing w:after="0" w:line="240" w:lineRule="exact"/>
            <w:ind w:hanging="360"/>
            <w:jc w:val="both"/>
            <w:outlineLvl w:val="1"/>
          </w:pPr>
        </w:pPrChange>
      </w:pPr>
      <w:ins w:id="198" w:author="Расторгуев Андрей Петрович" w:date="2025-04-18T15:01:00Z">
        <w:r w:rsidRPr="00A4152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 w:bidi="ru-RU"/>
          </w:rPr>
          <w:t>Справочный аппарат статьи должен включать:</w:t>
        </w:r>
      </w:ins>
    </w:p>
    <w:p w14:paraId="7C92E9D3" w14:textId="77777777" w:rsidR="00B923DD" w:rsidRPr="00960789" w:rsidRDefault="00B923DD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ins w:id="199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pPrChange w:id="200" w:author="Расторгуев Андрей Петрович" w:date="2025-04-18T15:02:00Z">
          <w:pPr>
            <w:widowControl w:val="0"/>
            <w:numPr>
              <w:numId w:val="3"/>
            </w:numPr>
            <w:tabs>
              <w:tab w:val="left" w:pos="426"/>
            </w:tabs>
            <w:spacing w:after="0" w:line="240" w:lineRule="exact"/>
            <w:jc w:val="both"/>
          </w:pPr>
        </w:pPrChange>
      </w:pPr>
      <w:ins w:id="201" w:author="Расторгуев Андрей Петрович" w:date="2025-04-18T15:01:00Z">
        <w:r w:rsidRPr="00A006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ББ</w:t>
        </w:r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(УДК)</w:t>
        </w:r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;</w:t>
        </w:r>
      </w:ins>
    </w:p>
    <w:p w14:paraId="2B2130E6" w14:textId="77777777" w:rsidR="00B923DD" w:rsidRPr="00960789" w:rsidRDefault="00B923DD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ins w:id="202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pPrChange w:id="203" w:author="Расторгуев Андрей Петрович" w:date="2025-04-18T15:02:00Z">
          <w:pPr>
            <w:widowControl w:val="0"/>
            <w:numPr>
              <w:numId w:val="3"/>
            </w:numPr>
            <w:tabs>
              <w:tab w:val="left" w:pos="426"/>
            </w:tabs>
            <w:spacing w:after="0" w:line="274" w:lineRule="exact"/>
            <w:jc w:val="both"/>
          </w:pPr>
        </w:pPrChange>
      </w:pPr>
      <w:ins w:id="204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название статьи на русском языке строчными буквами;</w:t>
        </w:r>
      </w:ins>
    </w:p>
    <w:p w14:paraId="335DBB1A" w14:textId="77777777" w:rsidR="00B923DD" w:rsidRPr="00960789" w:rsidRDefault="00B923DD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ins w:id="205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pPrChange w:id="206" w:author="Расторгуев Андрей Петрович" w:date="2025-04-18T15:02:00Z">
          <w:pPr>
            <w:widowControl w:val="0"/>
            <w:numPr>
              <w:numId w:val="3"/>
            </w:numPr>
            <w:tabs>
              <w:tab w:val="left" w:pos="426"/>
            </w:tabs>
            <w:spacing w:after="0" w:line="274" w:lineRule="exact"/>
            <w:jc w:val="both"/>
          </w:pPr>
        </w:pPrChange>
      </w:pPr>
      <w:ins w:id="207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название статьи на английском языке строчными буквами;</w:t>
        </w:r>
      </w:ins>
    </w:p>
    <w:p w14:paraId="2DDF9C3A" w14:textId="77777777" w:rsidR="00B923DD" w:rsidRPr="00960789" w:rsidRDefault="00B923DD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ins w:id="208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pPrChange w:id="209" w:author="Расторгуев Андрей Петрович" w:date="2025-04-18T15:02:00Z">
          <w:pPr>
            <w:widowControl w:val="0"/>
            <w:numPr>
              <w:numId w:val="3"/>
            </w:numPr>
            <w:tabs>
              <w:tab w:val="left" w:pos="426"/>
            </w:tabs>
            <w:spacing w:after="0" w:line="274" w:lineRule="exact"/>
            <w:jc w:val="both"/>
          </w:pPr>
        </w:pPrChange>
      </w:pPr>
      <w:ins w:id="210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аннотацию на русском языке;</w:t>
        </w:r>
      </w:ins>
    </w:p>
    <w:p w14:paraId="7679375B" w14:textId="77777777" w:rsidR="00B923DD" w:rsidRPr="00960789" w:rsidRDefault="00B923DD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ins w:id="211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pPrChange w:id="212" w:author="Расторгуев Андрей Петрович" w:date="2025-04-18T15:02:00Z">
          <w:pPr>
            <w:widowControl w:val="0"/>
            <w:numPr>
              <w:numId w:val="3"/>
            </w:numPr>
            <w:tabs>
              <w:tab w:val="left" w:pos="426"/>
            </w:tabs>
            <w:spacing w:after="0" w:line="274" w:lineRule="exact"/>
            <w:jc w:val="both"/>
          </w:pPr>
        </w:pPrChange>
      </w:pPr>
      <w:ins w:id="213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аннотацию статьи на английском языке;</w:t>
        </w:r>
      </w:ins>
    </w:p>
    <w:p w14:paraId="234D998B" w14:textId="77777777" w:rsidR="00B923DD" w:rsidRPr="00960789" w:rsidRDefault="00B923DD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ins w:id="214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pPrChange w:id="215" w:author="Расторгуев Андрей Петрович" w:date="2025-04-18T15:02:00Z">
          <w:pPr>
            <w:widowControl w:val="0"/>
            <w:numPr>
              <w:numId w:val="3"/>
            </w:numPr>
            <w:tabs>
              <w:tab w:val="left" w:pos="426"/>
            </w:tabs>
            <w:spacing w:after="0" w:line="274" w:lineRule="exact"/>
            <w:jc w:val="both"/>
          </w:pPr>
        </w:pPrChange>
      </w:pPr>
      <w:ins w:id="216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ключевые слова на русском языке;</w:t>
        </w:r>
      </w:ins>
    </w:p>
    <w:p w14:paraId="73082A28" w14:textId="77777777" w:rsidR="00B923DD" w:rsidRPr="00960789" w:rsidRDefault="00B923DD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ins w:id="217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pPrChange w:id="218" w:author="Расторгуев Андрей Петрович" w:date="2025-04-18T15:02:00Z">
          <w:pPr>
            <w:widowControl w:val="0"/>
            <w:numPr>
              <w:numId w:val="3"/>
            </w:numPr>
            <w:tabs>
              <w:tab w:val="left" w:pos="426"/>
            </w:tabs>
            <w:spacing w:after="0" w:line="274" w:lineRule="exact"/>
            <w:jc w:val="both"/>
          </w:pPr>
        </w:pPrChange>
      </w:pPr>
      <w:ins w:id="219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ключевые слова на английском языке.</w:t>
        </w:r>
      </w:ins>
    </w:p>
    <w:p w14:paraId="1B46375F" w14:textId="77777777" w:rsidR="00B923DD" w:rsidRPr="00960789" w:rsidRDefault="00B923D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ins w:id="220" w:author="Расторгуев Андрей Петрович" w:date="2025-04-18T15:01:00Z"/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pPrChange w:id="221" w:author="Расторгуев Андрей Петрович" w:date="2025-04-18T15:02:00Z">
          <w:pPr>
            <w:widowControl w:val="0"/>
            <w:tabs>
              <w:tab w:val="left" w:pos="426"/>
            </w:tabs>
            <w:spacing w:after="0" w:line="274" w:lineRule="exact"/>
            <w:ind w:firstLine="567"/>
            <w:jc w:val="both"/>
          </w:pPr>
        </w:pPrChange>
      </w:pPr>
      <w:ins w:id="222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eastAsia="ru-RU" w:bidi="ru-RU"/>
          </w:rPr>
          <w:t xml:space="preserve">Просим уделить внимание подбору возможно более точных ключевых слов, поскольку от этого зависит эффективность работы поисковых систем, узнаваемость и доступность статьи в сети Интернет. Ключевое слово - это слово или словосочетание, которые другой исследователь может с большой степенью вероятности использовать при формировании поискового запроса. Оптимальное количество ключевых слов - от трех до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eastAsia="ru-RU" w:bidi="ru-RU"/>
          </w:rPr>
          <w:t>семи</w:t>
        </w:r>
        <w:r w:rsidRPr="0096078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eastAsia="ru-RU" w:bidi="ru-RU"/>
          </w:rPr>
          <w:t>. Целевой аудиторией являются специалисты, работающие в той же области, поэтому рекомендуется включать в число ключевых слов основные термины. Индикатором правильности подбора ключевых слов является их соответствие центральной тематике статьи, используемым методам, материалу, единицам анализа. Следует избегать использования аббревиатур, особенно не имеющих широкой известности.</w:t>
        </w:r>
      </w:ins>
    </w:p>
    <w:p w14:paraId="6FC6EE48" w14:textId="77777777" w:rsidR="00B923DD" w:rsidRPr="00960789" w:rsidRDefault="00B923DD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ins w:id="223" w:author="Расторгуев Андрей Петрович" w:date="2025-04-18T15:01:00Z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pPrChange w:id="224" w:author="Расторгуев Андрей Петрович" w:date="2025-04-18T15:02:00Z">
          <w:pPr>
            <w:widowControl w:val="0"/>
            <w:tabs>
              <w:tab w:val="left" w:pos="426"/>
            </w:tabs>
            <w:spacing w:after="0" w:line="274" w:lineRule="exact"/>
            <w:ind w:firstLine="709"/>
            <w:jc w:val="both"/>
          </w:pPr>
        </w:pPrChange>
      </w:pPr>
      <w:ins w:id="225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Пример неудачного подбора ключевых слов: </w:t>
        </w:r>
        <w:r w:rsidRPr="00A00685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 w:bidi="ru-RU"/>
          </w:rPr>
          <w:t xml:space="preserve">образование; результаты; метод; подход; </w:t>
        </w:r>
        <w:r w:rsidRPr="00960789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 w:bidi="ru-RU"/>
          </w:rPr>
          <w:t>САК.</w:t>
        </w:r>
      </w:ins>
    </w:p>
    <w:p w14:paraId="3DB037E4" w14:textId="77777777" w:rsidR="00B923DD" w:rsidRPr="00A00685" w:rsidRDefault="00B923DD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ins w:id="226" w:author="Расторгуев Андрей Петрович" w:date="2025-04-18T15:01:00Z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pPrChange w:id="227" w:author="Расторгуев Андрей Петрович" w:date="2025-04-18T15:02:00Z">
          <w:pPr>
            <w:widowControl w:val="0"/>
            <w:tabs>
              <w:tab w:val="left" w:pos="426"/>
            </w:tabs>
            <w:spacing w:after="0" w:line="274" w:lineRule="exact"/>
            <w:ind w:firstLine="709"/>
            <w:jc w:val="both"/>
          </w:pPr>
        </w:pPrChange>
      </w:pPr>
      <w:ins w:id="228" w:author="Расторгуев Андрей Петрович" w:date="2025-04-18T15:01:00Z">
        <w:r w:rsidRPr="00A006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Пример правильного подбора ключевых слов: </w:t>
        </w:r>
        <w:r w:rsidRPr="00960789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 w:bidi="ru-RU"/>
          </w:rPr>
          <w:t>качество образования; результаты обучения; кейс-стади; компетентностный подход; структура аналитической компетенции.</w:t>
        </w:r>
      </w:ins>
    </w:p>
    <w:p w14:paraId="2C5D09DC" w14:textId="77777777" w:rsidR="00B923DD" w:rsidRPr="00A4152B" w:rsidRDefault="00B923DD">
      <w:pPr>
        <w:pStyle w:val="a3"/>
        <w:widowControl w:val="0"/>
        <w:numPr>
          <w:ilvl w:val="0"/>
          <w:numId w:val="4"/>
        </w:numPr>
        <w:spacing w:after="0" w:line="240" w:lineRule="auto"/>
        <w:outlineLvl w:val="1"/>
        <w:rPr>
          <w:ins w:id="229" w:author="Расторгуев Андрей Петрович" w:date="2025-04-18T15:01:00Z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pPrChange w:id="230" w:author="Расторгуев Андрей Петрович" w:date="2025-04-18T15:02:00Z">
          <w:pPr>
            <w:pStyle w:val="a3"/>
            <w:widowControl w:val="0"/>
            <w:numPr>
              <w:numId w:val="4"/>
            </w:numPr>
            <w:spacing w:after="0" w:line="274" w:lineRule="exact"/>
            <w:ind w:hanging="360"/>
            <w:outlineLvl w:val="1"/>
          </w:pPr>
        </w:pPrChange>
      </w:pPr>
      <w:ins w:id="231" w:author="Расторгуев Андрей Петрович" w:date="2025-04-18T15:01:00Z">
        <w:r w:rsidRPr="00A4152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 w:bidi="ru-RU"/>
          </w:rPr>
          <w:t>Приблизительный вариант оформления научной статьи</w:t>
        </w:r>
      </w:ins>
    </w:p>
    <w:p w14:paraId="08500335" w14:textId="77777777" w:rsidR="00B923DD" w:rsidRPr="00960789" w:rsidRDefault="00B923DD">
      <w:pPr>
        <w:widowControl w:val="0"/>
        <w:spacing w:after="0" w:line="240" w:lineRule="auto"/>
        <w:ind w:firstLine="560"/>
        <w:jc w:val="both"/>
        <w:rPr>
          <w:ins w:id="232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pPrChange w:id="233" w:author="Расторгуев Андрей Петрович" w:date="2025-04-18T15:02:00Z">
          <w:pPr>
            <w:widowControl w:val="0"/>
            <w:spacing w:after="0" w:line="274" w:lineRule="exact"/>
            <w:ind w:firstLine="560"/>
            <w:jc w:val="both"/>
          </w:pPr>
        </w:pPrChange>
      </w:pPr>
      <w:ins w:id="234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В верхнем л</w:t>
        </w:r>
        <w:r w:rsidRPr="00A006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евом углу проставляется индекс ББ</w:t>
        </w:r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(УДК)</w:t>
        </w:r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.</w:t>
        </w:r>
      </w:ins>
    </w:p>
    <w:p w14:paraId="0097CA45" w14:textId="77777777" w:rsidR="00B923DD" w:rsidRPr="00960789" w:rsidRDefault="00B923DD">
      <w:pPr>
        <w:widowControl w:val="0"/>
        <w:spacing w:after="0" w:line="240" w:lineRule="auto"/>
        <w:ind w:firstLine="560"/>
        <w:jc w:val="both"/>
        <w:rPr>
          <w:ins w:id="235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pPrChange w:id="236" w:author="Расторгуев Андрей Петрович" w:date="2025-04-18T15:02:00Z">
          <w:pPr>
            <w:widowControl w:val="0"/>
            <w:spacing w:after="0" w:line="274" w:lineRule="exact"/>
            <w:ind w:firstLine="560"/>
            <w:jc w:val="both"/>
          </w:pPr>
        </w:pPrChange>
      </w:pPr>
      <w:ins w:id="237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Следующая строка пропускается.</w:t>
        </w:r>
      </w:ins>
    </w:p>
    <w:p w14:paraId="5A376D84" w14:textId="77777777" w:rsidR="00B923DD" w:rsidRPr="00960789" w:rsidRDefault="00B923DD">
      <w:pPr>
        <w:widowControl w:val="0"/>
        <w:spacing w:after="0" w:line="240" w:lineRule="auto"/>
        <w:ind w:firstLine="560"/>
        <w:jc w:val="both"/>
        <w:rPr>
          <w:ins w:id="238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pPrChange w:id="239" w:author="Расторгуев Андрей Петрович" w:date="2025-04-18T15:02:00Z">
          <w:pPr>
            <w:widowControl w:val="0"/>
            <w:spacing w:after="0" w:line="274" w:lineRule="exact"/>
            <w:ind w:firstLine="560"/>
            <w:jc w:val="both"/>
          </w:pPr>
        </w:pPrChange>
      </w:pPr>
      <w:ins w:id="240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Далее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–</w:t>
        </w:r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</w:t>
        </w:r>
        <w:r w:rsidRPr="00A611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 w:bidi="ru-RU"/>
          </w:rPr>
          <w:t>на русском языке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</w:t>
        </w:r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строчными, курсивом - фамилия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и </w:t>
        </w:r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инициалы автора (на русском язык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е</w:t>
        </w:r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). Под ними без пропуска строки - строчными - название организации, город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, ученая степень, ученое звание,</w:t>
        </w:r>
        <w:r w:rsidRPr="00A4116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должность</w:t>
        </w:r>
      </w:ins>
    </w:p>
    <w:p w14:paraId="1B71407E" w14:textId="77777777" w:rsidR="00B923DD" w:rsidRPr="00960789" w:rsidRDefault="00B923DD">
      <w:pPr>
        <w:widowControl w:val="0"/>
        <w:spacing w:after="0" w:line="240" w:lineRule="auto"/>
        <w:ind w:firstLine="560"/>
        <w:jc w:val="both"/>
        <w:rPr>
          <w:ins w:id="241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pPrChange w:id="242" w:author="Расторгуев Андрей Петрович" w:date="2025-04-18T15:02:00Z">
          <w:pPr>
            <w:widowControl w:val="0"/>
            <w:spacing w:after="0" w:line="274" w:lineRule="exact"/>
            <w:ind w:firstLine="560"/>
            <w:jc w:val="both"/>
          </w:pPr>
        </w:pPrChange>
      </w:pPr>
      <w:ins w:id="243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Затем необходимо указать электронный адрес каждого автора статьи.</w:t>
        </w:r>
      </w:ins>
    </w:p>
    <w:p w14:paraId="62C3D10D" w14:textId="77777777" w:rsidR="00B923DD" w:rsidRPr="00960789" w:rsidRDefault="00B923DD">
      <w:pPr>
        <w:widowControl w:val="0"/>
        <w:spacing w:after="0" w:line="240" w:lineRule="auto"/>
        <w:ind w:firstLine="560"/>
        <w:jc w:val="both"/>
        <w:rPr>
          <w:ins w:id="244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pPrChange w:id="245" w:author="Расторгуев Андрей Петрович" w:date="2025-04-18T15:02:00Z">
          <w:pPr>
            <w:widowControl w:val="0"/>
            <w:spacing w:after="0" w:line="274" w:lineRule="exact"/>
            <w:ind w:firstLine="560"/>
            <w:jc w:val="both"/>
          </w:pPr>
        </w:pPrChange>
      </w:pPr>
      <w:ins w:id="246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Следующая строка пропускается.</w:t>
        </w:r>
      </w:ins>
    </w:p>
    <w:p w14:paraId="0D37D12B" w14:textId="77777777" w:rsidR="00B923DD" w:rsidRPr="00960789" w:rsidRDefault="00B923DD">
      <w:pPr>
        <w:widowControl w:val="0"/>
        <w:spacing w:after="0" w:line="240" w:lineRule="auto"/>
        <w:ind w:firstLine="560"/>
        <w:jc w:val="both"/>
        <w:rPr>
          <w:ins w:id="247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pPrChange w:id="248" w:author="Расторгуев Андрей Петрович" w:date="2025-04-18T15:02:00Z">
          <w:pPr>
            <w:widowControl w:val="0"/>
            <w:spacing w:after="0" w:line="274" w:lineRule="exact"/>
            <w:ind w:firstLine="560"/>
            <w:jc w:val="both"/>
          </w:pPr>
        </w:pPrChange>
      </w:pPr>
      <w:ins w:id="249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Далее по центру название статьи строчными полужирными буквами, выровненными по центру листа.</w:t>
        </w:r>
      </w:ins>
    </w:p>
    <w:p w14:paraId="3160123F" w14:textId="77777777" w:rsidR="00B923DD" w:rsidRPr="00960789" w:rsidRDefault="00B923DD">
      <w:pPr>
        <w:widowControl w:val="0"/>
        <w:spacing w:after="0" w:line="240" w:lineRule="auto"/>
        <w:ind w:firstLine="560"/>
        <w:jc w:val="both"/>
        <w:rPr>
          <w:ins w:id="250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pPrChange w:id="251" w:author="Расторгуев Андрей Петрович" w:date="2025-04-18T15:02:00Z">
          <w:pPr>
            <w:widowControl w:val="0"/>
            <w:spacing w:after="0" w:line="274" w:lineRule="exact"/>
            <w:ind w:firstLine="560"/>
            <w:jc w:val="both"/>
          </w:pPr>
        </w:pPrChange>
      </w:pPr>
      <w:ins w:id="252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Следующая строка пропускается.</w:t>
        </w:r>
      </w:ins>
    </w:p>
    <w:p w14:paraId="4DA8DA7F" w14:textId="77777777" w:rsidR="00B923DD" w:rsidRDefault="00B923DD">
      <w:pPr>
        <w:widowControl w:val="0"/>
        <w:spacing w:after="0" w:line="240" w:lineRule="auto"/>
        <w:ind w:firstLine="560"/>
        <w:jc w:val="both"/>
        <w:rPr>
          <w:ins w:id="253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pPrChange w:id="254" w:author="Расторгуев Андрей Петрович" w:date="2025-04-18T15:02:00Z">
          <w:pPr>
            <w:widowControl w:val="0"/>
            <w:spacing w:after="0" w:line="274" w:lineRule="exact"/>
            <w:ind w:firstLine="560"/>
            <w:jc w:val="both"/>
          </w:pPr>
        </w:pPrChange>
      </w:pPr>
      <w:ins w:id="255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Затем аннотация (высота шрифта - 12, курсив,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10-15 </w:t>
        </w:r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строк)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и </w:t>
        </w:r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ключевые слова (высота шрифта - 12, курсив).</w:t>
        </w:r>
      </w:ins>
    </w:p>
    <w:p w14:paraId="61D30B48" w14:textId="77777777" w:rsidR="00B923DD" w:rsidRDefault="00B923DD">
      <w:pPr>
        <w:widowControl w:val="0"/>
        <w:spacing w:after="0" w:line="240" w:lineRule="auto"/>
        <w:ind w:firstLine="560"/>
        <w:jc w:val="both"/>
        <w:rPr>
          <w:ins w:id="256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pPrChange w:id="257" w:author="Расторгуев Андрей Петрович" w:date="2025-04-18T15:02:00Z">
          <w:pPr>
            <w:widowControl w:val="0"/>
            <w:spacing w:after="0" w:line="274" w:lineRule="exact"/>
            <w:ind w:firstLine="560"/>
            <w:jc w:val="both"/>
          </w:pPr>
        </w:pPrChange>
      </w:pPr>
    </w:p>
    <w:p w14:paraId="7864BE7E" w14:textId="77777777" w:rsidR="00B923DD" w:rsidRPr="00960789" w:rsidRDefault="00B923DD" w:rsidP="00B923DD">
      <w:pPr>
        <w:widowControl w:val="0"/>
        <w:spacing w:after="0" w:line="274" w:lineRule="exact"/>
        <w:ind w:firstLine="560"/>
        <w:jc w:val="both"/>
        <w:rPr>
          <w:ins w:id="258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259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Далее - </w:t>
        </w:r>
        <w:r w:rsidRPr="00A611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 w:bidi="ru-RU"/>
          </w:rPr>
          <w:t>на английском языке</w:t>
        </w:r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строчными, курсивом - инициалы и фамилия автора. Под ними без пропуска строки - строчными - название организации, город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, ученая степень, ученое звание,</w:t>
        </w:r>
        <w:r w:rsidRPr="00A4116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должность.</w:t>
        </w:r>
      </w:ins>
    </w:p>
    <w:p w14:paraId="4BECD2D8" w14:textId="77777777" w:rsidR="00B923DD" w:rsidRPr="00960789" w:rsidRDefault="00B923DD" w:rsidP="00B923DD">
      <w:pPr>
        <w:widowControl w:val="0"/>
        <w:spacing w:after="0" w:line="274" w:lineRule="exact"/>
        <w:ind w:firstLine="560"/>
        <w:jc w:val="both"/>
        <w:rPr>
          <w:ins w:id="260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261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Затем необходимо указать электронный адрес каждого автора статьи.</w:t>
        </w:r>
      </w:ins>
    </w:p>
    <w:p w14:paraId="57619809" w14:textId="77777777" w:rsidR="00B923DD" w:rsidRPr="00960789" w:rsidRDefault="00B923DD" w:rsidP="00B923DD">
      <w:pPr>
        <w:widowControl w:val="0"/>
        <w:spacing w:after="0" w:line="274" w:lineRule="exact"/>
        <w:ind w:firstLine="560"/>
        <w:jc w:val="both"/>
        <w:rPr>
          <w:ins w:id="262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263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Следующая строка пропускается.</w:t>
        </w:r>
      </w:ins>
    </w:p>
    <w:p w14:paraId="56127CDE" w14:textId="77777777" w:rsidR="00B923DD" w:rsidRPr="00960789" w:rsidRDefault="00B923DD" w:rsidP="00B923DD">
      <w:pPr>
        <w:widowControl w:val="0"/>
        <w:spacing w:after="0" w:line="274" w:lineRule="exact"/>
        <w:ind w:firstLine="560"/>
        <w:jc w:val="both"/>
        <w:rPr>
          <w:ins w:id="264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265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Далее по центру название статьи строчными полужирными буквами, выровненными по центру листа.</w:t>
        </w:r>
      </w:ins>
    </w:p>
    <w:p w14:paraId="1E4D2432" w14:textId="77777777" w:rsidR="00B923DD" w:rsidRPr="00960789" w:rsidRDefault="00B923DD" w:rsidP="00B923DD">
      <w:pPr>
        <w:widowControl w:val="0"/>
        <w:spacing w:after="0" w:line="274" w:lineRule="exact"/>
        <w:ind w:firstLine="560"/>
        <w:jc w:val="both"/>
        <w:rPr>
          <w:ins w:id="266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267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Следующая строка пропускается.</w:t>
        </w:r>
      </w:ins>
    </w:p>
    <w:p w14:paraId="107259F3" w14:textId="77777777" w:rsidR="00B923DD" w:rsidRPr="00960789" w:rsidRDefault="00B923DD" w:rsidP="00B923DD">
      <w:pPr>
        <w:widowControl w:val="0"/>
        <w:spacing w:after="0" w:line="274" w:lineRule="exact"/>
        <w:ind w:firstLine="560"/>
        <w:jc w:val="both"/>
        <w:rPr>
          <w:ins w:id="268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269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Затем аннотация - </w:t>
        </w:r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Abstract</w:t>
        </w:r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 xml:space="preserve"> </w:t>
        </w:r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(высота шрифта - 12, курсив,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10-15 </w:t>
        </w:r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строк)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и </w:t>
        </w:r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ключевые слова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–</w:t>
        </w:r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</w:t>
        </w:r>
        <w:r w:rsidRPr="0057262A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Keywords</w:t>
        </w:r>
        <w:r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 xml:space="preserve"> </w:t>
        </w:r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(размер шрифта - 12 пунктов, выравнивание - по ширине страницы).</w:t>
        </w:r>
        <w:r w:rsidRPr="00960789" w:rsidDel="009A43B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</w:t>
        </w:r>
      </w:ins>
    </w:p>
    <w:p w14:paraId="0DF17335" w14:textId="77777777" w:rsidR="00B923DD" w:rsidRDefault="00B923DD" w:rsidP="00B923DD">
      <w:pPr>
        <w:widowControl w:val="0"/>
        <w:spacing w:after="0" w:line="274" w:lineRule="exact"/>
        <w:ind w:firstLine="560"/>
        <w:jc w:val="both"/>
        <w:rPr>
          <w:ins w:id="270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2DD6703" w14:textId="77777777" w:rsidR="00B923DD" w:rsidRPr="00960789" w:rsidRDefault="00B923DD" w:rsidP="00B923DD">
      <w:pPr>
        <w:widowControl w:val="0"/>
        <w:spacing w:after="0" w:line="274" w:lineRule="exact"/>
        <w:ind w:firstLine="560"/>
        <w:jc w:val="both"/>
        <w:rPr>
          <w:ins w:id="271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272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lastRenderedPageBreak/>
          <w:t>Далее следует текст статьи (высота шрифта - 14).</w:t>
        </w:r>
      </w:ins>
    </w:p>
    <w:p w14:paraId="02C59EC2" w14:textId="77777777" w:rsidR="00B923DD" w:rsidRPr="00960789" w:rsidRDefault="00B923DD" w:rsidP="00B923DD">
      <w:pPr>
        <w:widowControl w:val="0"/>
        <w:spacing w:after="0" w:line="274" w:lineRule="exact"/>
        <w:ind w:firstLine="560"/>
        <w:jc w:val="both"/>
        <w:rPr>
          <w:ins w:id="273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274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Завершает статью список литературы (высота шрифта - 12).</w:t>
        </w:r>
      </w:ins>
    </w:p>
    <w:p w14:paraId="4C77E832" w14:textId="77777777" w:rsidR="0041615F" w:rsidRDefault="0041615F" w:rsidP="00B923DD">
      <w:pPr>
        <w:widowControl w:val="0"/>
        <w:spacing w:after="0" w:line="280" w:lineRule="exact"/>
        <w:jc w:val="center"/>
        <w:outlineLvl w:val="0"/>
        <w:rPr>
          <w:ins w:id="275" w:author="Расторгуев Андрей Петрович" w:date="2025-04-18T15:06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2682296" w14:textId="77777777" w:rsidR="00B923DD" w:rsidRPr="00960789" w:rsidRDefault="00B923DD" w:rsidP="00B923DD">
      <w:pPr>
        <w:widowControl w:val="0"/>
        <w:spacing w:after="0" w:line="280" w:lineRule="exact"/>
        <w:jc w:val="center"/>
        <w:outlineLvl w:val="0"/>
        <w:rPr>
          <w:ins w:id="276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277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ОБРАЗЕЦ ОФОРМЛЕНИЯ ТЕКСТА СТАТЬИ</w:t>
        </w:r>
      </w:ins>
    </w:p>
    <w:p w14:paraId="2003C87B" w14:textId="77777777" w:rsidR="00B923DD" w:rsidRDefault="00B923DD" w:rsidP="00B923DD">
      <w:pPr>
        <w:widowControl w:val="0"/>
        <w:spacing w:after="0" w:line="264" w:lineRule="exact"/>
        <w:rPr>
          <w:ins w:id="278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commentRangeStart w:id="279"/>
      <w:ins w:id="280" w:author="Расторгуев Андрей Петрович" w:date="2025-04-18T15:01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УДК 37</w:t>
        </w:r>
        <w:commentRangeEnd w:id="279"/>
        <w:r>
          <w:rPr>
            <w:rStyle w:val="aa"/>
          </w:rPr>
          <w:commentReference w:id="279"/>
        </w:r>
      </w:ins>
    </w:p>
    <w:p w14:paraId="4C2EC98F" w14:textId="77777777" w:rsidR="00B923DD" w:rsidRPr="00960789" w:rsidRDefault="00B923DD" w:rsidP="00B923DD">
      <w:pPr>
        <w:widowControl w:val="0"/>
        <w:spacing w:after="0" w:line="264" w:lineRule="exact"/>
        <w:rPr>
          <w:ins w:id="281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282" w:author="Расторгуев Андрей Петрович" w:date="2025-04-18T15:01:00Z">
        <w:r w:rsidRPr="00A006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ББК 74.3</w:t>
        </w:r>
      </w:ins>
    </w:p>
    <w:p w14:paraId="39F7599A" w14:textId="77777777" w:rsidR="00B923DD" w:rsidRPr="00960789" w:rsidRDefault="00B923DD" w:rsidP="00B923DD">
      <w:pPr>
        <w:widowControl w:val="0"/>
        <w:spacing w:after="0" w:line="264" w:lineRule="exact"/>
        <w:jc w:val="right"/>
        <w:rPr>
          <w:ins w:id="283" w:author="Расторгуев Андрей Петрович" w:date="2025-04-18T15:01:00Z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ins w:id="284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 w:bidi="ru-RU"/>
          </w:rPr>
          <w:t>И. В. Иванов</w:t>
        </w:r>
      </w:ins>
    </w:p>
    <w:p w14:paraId="61353CF0" w14:textId="77777777" w:rsidR="00B923DD" w:rsidRDefault="00B923DD" w:rsidP="00B923DD">
      <w:pPr>
        <w:widowControl w:val="0"/>
        <w:spacing w:after="0" w:line="264" w:lineRule="exact"/>
        <w:jc w:val="right"/>
        <w:rPr>
          <w:ins w:id="285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286" w:author="Расторгуев Андрей Петрович" w:date="2025-04-18T15:01:00Z">
        <w:r w:rsidRPr="00A006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Г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осударственное автономное образовательное учреждение</w:t>
        </w:r>
      </w:ins>
    </w:p>
    <w:p w14:paraId="526FB4C7" w14:textId="77777777" w:rsidR="00B923DD" w:rsidRDefault="00B923DD" w:rsidP="00B923DD">
      <w:pPr>
        <w:widowControl w:val="0"/>
        <w:spacing w:after="0" w:line="264" w:lineRule="exact"/>
        <w:jc w:val="right"/>
        <w:rPr>
          <w:ins w:id="287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288" w:author="Расторгуев Андрей Петрович" w:date="2025-04-18T15:01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дополнительного профессионального образования</w:t>
        </w:r>
      </w:ins>
    </w:p>
    <w:p w14:paraId="22771E38" w14:textId="77777777" w:rsidR="00B923DD" w:rsidRPr="00A00685" w:rsidRDefault="00B923DD" w:rsidP="00B923DD">
      <w:pPr>
        <w:widowControl w:val="0"/>
        <w:spacing w:after="0" w:line="264" w:lineRule="exact"/>
        <w:jc w:val="right"/>
        <w:rPr>
          <w:ins w:id="289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290" w:author="Расторгуев Андрей Петрович" w:date="2025-04-18T15:01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Свердловской области</w:t>
        </w:r>
      </w:ins>
    </w:p>
    <w:p w14:paraId="4ECF21B6" w14:textId="77777777" w:rsidR="00B923DD" w:rsidRPr="00960789" w:rsidRDefault="00B923DD" w:rsidP="00B923DD">
      <w:pPr>
        <w:widowControl w:val="0"/>
        <w:spacing w:after="0" w:line="264" w:lineRule="exact"/>
        <w:jc w:val="right"/>
        <w:rPr>
          <w:ins w:id="291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292" w:author="Расторгуев Андрей Петрович" w:date="2025-04-18T15:01:00Z">
        <w:r w:rsidRPr="00A006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«Институт развития образования»</w:t>
        </w:r>
      </w:ins>
    </w:p>
    <w:p w14:paraId="7B4D1503" w14:textId="77777777" w:rsidR="00B923DD" w:rsidRPr="00A611FD" w:rsidRDefault="00B923DD" w:rsidP="00B923DD">
      <w:pPr>
        <w:widowControl w:val="0"/>
        <w:spacing w:after="0" w:line="264" w:lineRule="exact"/>
        <w:jc w:val="right"/>
        <w:rPr>
          <w:ins w:id="293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val="de-DE" w:eastAsia="ru-RU" w:bidi="ru-RU"/>
        </w:rPr>
      </w:pPr>
      <w:ins w:id="294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Екатеринбург</w:t>
        </w:r>
      </w:ins>
    </w:p>
    <w:p w14:paraId="572C0262" w14:textId="77777777" w:rsidR="00B923DD" w:rsidRPr="00A611FD" w:rsidRDefault="00B923DD" w:rsidP="00B923DD">
      <w:pPr>
        <w:widowControl w:val="0"/>
        <w:spacing w:after="0" w:line="264" w:lineRule="exact"/>
        <w:jc w:val="right"/>
        <w:rPr>
          <w:ins w:id="295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val="de-DE" w:eastAsia="ru-RU" w:bidi="ru-RU"/>
        </w:rPr>
      </w:pPr>
      <w:ins w:id="296" w:author="Расторгуев Андрей Петрович" w:date="2025-04-18T15:01:00Z">
        <w:r w:rsidRPr="00A611FD">
          <w:rPr>
            <w:rFonts w:ascii="Times New Roman" w:eastAsia="Times New Roman" w:hAnsi="Times New Roman" w:cs="Times New Roman"/>
            <w:color w:val="000000"/>
            <w:sz w:val="24"/>
            <w:szCs w:val="24"/>
            <w:lang w:val="de-DE" w:bidi="en-US"/>
          </w:rPr>
          <w:t>E-mail:</w:t>
        </w:r>
        <w:r>
          <w:fldChar w:fldCharType="begin"/>
        </w:r>
        <w:r w:rsidRPr="00A611FD">
          <w:rPr>
            <w:lang w:val="de-DE"/>
          </w:rPr>
          <w:instrText xml:space="preserve"> HYPERLINK "mailto:ivanov_ivan@yandex.ru" </w:instrText>
        </w:r>
        <w:r>
          <w:fldChar w:fldCharType="separate"/>
        </w:r>
        <w:r w:rsidRPr="00A611F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de-DE" w:bidi="en-US"/>
          </w:rPr>
          <w:t xml:space="preserve"> </w:t>
        </w:r>
        <w:r w:rsidRPr="00A611F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de-DE" w:eastAsia="ru-RU" w:bidi="ru-RU"/>
          </w:rPr>
          <w:t>ivanov ivan@yandex.ru</w:t>
        </w:r>
        <w:r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 w:bidi="ru-RU"/>
          </w:rPr>
          <w:fldChar w:fldCharType="end"/>
        </w:r>
      </w:ins>
    </w:p>
    <w:p w14:paraId="4E6451D4" w14:textId="77777777" w:rsidR="00B923DD" w:rsidRPr="00A611FD" w:rsidRDefault="00B923DD" w:rsidP="00B923DD">
      <w:pPr>
        <w:widowControl w:val="0"/>
        <w:spacing w:after="0" w:line="259" w:lineRule="exact"/>
        <w:jc w:val="center"/>
        <w:outlineLvl w:val="1"/>
        <w:rPr>
          <w:ins w:id="297" w:author="Расторгуев Андрей Петрович" w:date="2025-04-18T15:01:00Z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 w:bidi="ru-RU"/>
        </w:rPr>
      </w:pPr>
    </w:p>
    <w:p w14:paraId="79A3FEE4" w14:textId="1CE00FB4" w:rsidR="00B923DD" w:rsidRPr="00960789" w:rsidRDefault="00B923DD" w:rsidP="00B923DD">
      <w:pPr>
        <w:widowControl w:val="0"/>
        <w:spacing w:after="0" w:line="259" w:lineRule="exact"/>
        <w:jc w:val="center"/>
        <w:outlineLvl w:val="1"/>
        <w:rPr>
          <w:ins w:id="298" w:author="Расторгуев Андрей Петрович" w:date="2025-04-18T15:01:00Z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ins w:id="299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 w:bidi="ru-RU"/>
          </w:rPr>
          <w:t>Феномен социально-профессиональной</w:t>
        </w:r>
      </w:ins>
      <w:ins w:id="300" w:author="Расторгуев Андрей Петрович" w:date="2025-04-18T15:06:00Z">
        <w:r w:rsidR="0041615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 w:bidi="ru-RU"/>
          </w:rPr>
          <w:t xml:space="preserve"> </w:t>
        </w:r>
      </w:ins>
      <w:ins w:id="301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 w:bidi="ru-RU"/>
          </w:rPr>
          <w:t>мобильности в XXI веке</w:t>
        </w:r>
      </w:ins>
    </w:p>
    <w:p w14:paraId="2376589B" w14:textId="77777777" w:rsidR="00B923DD" w:rsidRPr="00960789" w:rsidRDefault="00B923DD" w:rsidP="00B923DD">
      <w:pPr>
        <w:widowControl w:val="0"/>
        <w:spacing w:after="0" w:line="528" w:lineRule="exact"/>
        <w:rPr>
          <w:ins w:id="302" w:author="Расторгуев Андрей Петрович" w:date="2025-04-18T15:01:00Z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ins w:id="303" w:author="Расторгуев Андрей Петрович" w:date="2025-04-18T15:01:00Z">
        <w:r w:rsidRPr="00A006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Аннотация </w:t>
        </w:r>
        <w:r w:rsidRPr="00960789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 w:bidi="ru-RU"/>
          </w:rPr>
          <w:t xml:space="preserve">Русский язык (высота шрифта 12, курсив, 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 w:bidi="ru-RU"/>
          </w:rPr>
          <w:t>10-1</w:t>
        </w:r>
        <w:r w:rsidRPr="00960789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 w:bidi="ru-RU"/>
          </w:rPr>
          <w:t>5 строк).</w:t>
        </w:r>
      </w:ins>
    </w:p>
    <w:p w14:paraId="0E31FBD1" w14:textId="77777777" w:rsidR="00B923DD" w:rsidRPr="00960789" w:rsidRDefault="00B923DD">
      <w:pPr>
        <w:widowControl w:val="0"/>
        <w:spacing w:after="0" w:line="240" w:lineRule="auto"/>
        <w:rPr>
          <w:ins w:id="304" w:author="Расторгуев Андрей Петрович" w:date="2025-04-18T15:01:00Z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pPrChange w:id="305" w:author="Расторгуев Андрей Петрович" w:date="2025-04-18T15:06:00Z">
          <w:pPr>
            <w:widowControl w:val="0"/>
            <w:spacing w:after="0" w:line="528" w:lineRule="exact"/>
          </w:pPr>
        </w:pPrChange>
      </w:pPr>
      <w:ins w:id="306" w:author="Расторгуев Андрей Петрович" w:date="2025-04-18T15:01:00Z">
        <w:r w:rsidRPr="00A006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Ключевые слова </w:t>
        </w:r>
        <w:r w:rsidRPr="00960789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 w:bidi="ru-RU"/>
          </w:rPr>
          <w:t xml:space="preserve">Русский язык (высота шрифта 12, курсив, 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 w:bidi="ru-RU"/>
          </w:rPr>
          <w:t>до 10</w:t>
        </w:r>
        <w:r w:rsidRPr="00960789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 w:bidi="ru-RU"/>
          </w:rPr>
          <w:t xml:space="preserve"> слов).</w:t>
        </w:r>
      </w:ins>
    </w:p>
    <w:p w14:paraId="2E963BAC" w14:textId="77777777" w:rsidR="00B923DD" w:rsidRPr="00A611FD" w:rsidRDefault="00B923DD" w:rsidP="00B923DD">
      <w:pPr>
        <w:widowControl w:val="0"/>
        <w:spacing w:after="0" w:line="264" w:lineRule="exact"/>
        <w:jc w:val="right"/>
        <w:rPr>
          <w:ins w:id="307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47BF88B" w14:textId="77777777" w:rsidR="00B923DD" w:rsidRPr="00A611FD" w:rsidRDefault="00B923DD" w:rsidP="00B923DD">
      <w:pPr>
        <w:widowControl w:val="0"/>
        <w:spacing w:after="0" w:line="264" w:lineRule="exact"/>
        <w:jc w:val="right"/>
        <w:rPr>
          <w:ins w:id="308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ins w:id="309" w:author="Расторгуев Андрей Петрович" w:date="2025-04-18T15:01:00Z">
        <w:r w:rsidRPr="00A00685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val="en-US" w:bidi="en-US"/>
          </w:rPr>
          <w:t>I</w:t>
        </w:r>
        <w:r w:rsidRPr="00A611FD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val="en-US" w:bidi="en-US"/>
          </w:rPr>
          <w:t>.</w:t>
        </w:r>
        <w:r w:rsidRPr="00A00685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val="en-US" w:bidi="en-US"/>
          </w:rPr>
          <w:t>V</w:t>
        </w:r>
        <w:r w:rsidRPr="00A611FD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val="en-US" w:bidi="en-US"/>
          </w:rPr>
          <w:t xml:space="preserve">. </w:t>
        </w:r>
        <w:r w:rsidRPr="00A00685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val="en-US" w:bidi="en-US"/>
          </w:rPr>
          <w:t>Ivanov</w:t>
        </w:r>
        <w:r w:rsidRPr="00A611F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 w:bidi="ru-RU"/>
          </w:rPr>
          <w:t xml:space="preserve"> </w:t>
        </w:r>
      </w:ins>
    </w:p>
    <w:p w14:paraId="32FADC24" w14:textId="77777777" w:rsidR="00B923DD" w:rsidRPr="00474AE7" w:rsidRDefault="00B923DD" w:rsidP="00B923DD">
      <w:pPr>
        <w:pStyle w:val="Default"/>
        <w:jc w:val="right"/>
        <w:rPr>
          <w:ins w:id="310" w:author="Расторгуев Андрей Петрович" w:date="2025-04-18T15:01:00Z"/>
          <w:bCs/>
          <w:iCs/>
          <w:lang w:val="en-US"/>
        </w:rPr>
      </w:pPr>
      <w:ins w:id="311" w:author="Расторгуев Андрей Петрович" w:date="2025-04-18T15:01:00Z">
        <w:r w:rsidRPr="008B01A4">
          <w:rPr>
            <w:bCs/>
            <w:iCs/>
            <w:lang w:val="en-US"/>
          </w:rPr>
          <w:t>State</w:t>
        </w:r>
        <w:r w:rsidRPr="00474AE7">
          <w:rPr>
            <w:bCs/>
            <w:iCs/>
            <w:lang w:val="en-US"/>
          </w:rPr>
          <w:t xml:space="preserve"> </w:t>
        </w:r>
        <w:r w:rsidRPr="008B01A4">
          <w:rPr>
            <w:bCs/>
            <w:iCs/>
            <w:lang w:val="en-US"/>
          </w:rPr>
          <w:t>Autonomous</w:t>
        </w:r>
        <w:r w:rsidRPr="00474AE7">
          <w:rPr>
            <w:bCs/>
            <w:iCs/>
            <w:lang w:val="en-US"/>
          </w:rPr>
          <w:t xml:space="preserve"> </w:t>
        </w:r>
        <w:r w:rsidRPr="008B01A4">
          <w:rPr>
            <w:bCs/>
            <w:iCs/>
            <w:lang w:val="en-US"/>
          </w:rPr>
          <w:t>educational</w:t>
        </w:r>
        <w:r w:rsidRPr="00474AE7">
          <w:rPr>
            <w:bCs/>
            <w:iCs/>
            <w:lang w:val="en-US"/>
          </w:rPr>
          <w:t xml:space="preserve"> </w:t>
        </w:r>
      </w:ins>
    </w:p>
    <w:p w14:paraId="5CDC1D47" w14:textId="77777777" w:rsidR="00B923DD" w:rsidRPr="00474AE7" w:rsidRDefault="00B923DD" w:rsidP="00B923DD">
      <w:pPr>
        <w:pStyle w:val="Default"/>
        <w:jc w:val="right"/>
        <w:rPr>
          <w:ins w:id="312" w:author="Расторгуев Андрей Петрович" w:date="2025-04-18T15:01:00Z"/>
          <w:bCs/>
          <w:iCs/>
          <w:lang w:val="en-US"/>
        </w:rPr>
      </w:pPr>
      <w:ins w:id="313" w:author="Расторгуев Андрей Петрович" w:date="2025-04-18T15:01:00Z">
        <w:r w:rsidRPr="00474AE7">
          <w:rPr>
            <w:bCs/>
            <w:iCs/>
            <w:lang w:val="en-US"/>
          </w:rPr>
          <w:t xml:space="preserve">Institution of the Sverdlovsk region </w:t>
        </w:r>
      </w:ins>
    </w:p>
    <w:p w14:paraId="035C2296" w14:textId="77777777" w:rsidR="00B923DD" w:rsidRPr="00A00685" w:rsidRDefault="00B923DD" w:rsidP="00B923DD">
      <w:pPr>
        <w:widowControl w:val="0"/>
        <w:spacing w:after="0" w:line="264" w:lineRule="exact"/>
        <w:jc w:val="right"/>
        <w:rPr>
          <w:ins w:id="314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ins w:id="315" w:author="Расторгуев Андрей Петрович" w:date="2025-04-18T15:01:00Z">
        <w:r w:rsidRPr="00A4116E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«</w:t>
        </w:r>
        <w:r w:rsidRPr="00A00685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Institute of Education Development</w:t>
        </w:r>
        <w:r w:rsidRPr="00A4116E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»</w:t>
        </w:r>
        <w:r w:rsidRPr="00A00685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 xml:space="preserve"> </w:t>
        </w:r>
      </w:ins>
    </w:p>
    <w:p w14:paraId="00A7764A" w14:textId="77777777" w:rsidR="00B923DD" w:rsidRPr="00A611FD" w:rsidRDefault="00B923DD" w:rsidP="00B923DD">
      <w:pPr>
        <w:widowControl w:val="0"/>
        <w:spacing w:after="0" w:line="264" w:lineRule="exact"/>
        <w:jc w:val="right"/>
        <w:rPr>
          <w:ins w:id="316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val="de-DE" w:bidi="en-US"/>
        </w:rPr>
      </w:pPr>
      <w:ins w:id="317" w:author="Расторгуев Андрей Петрович" w:date="2025-04-18T15:01:00Z">
        <w:r w:rsidRPr="00A611FD">
          <w:rPr>
            <w:rFonts w:ascii="Times New Roman" w:eastAsia="Times New Roman" w:hAnsi="Times New Roman" w:cs="Times New Roman"/>
            <w:color w:val="000000"/>
            <w:sz w:val="24"/>
            <w:szCs w:val="24"/>
            <w:lang w:val="de-DE" w:bidi="en-US"/>
          </w:rPr>
          <w:t xml:space="preserve">Ekaterinburg </w:t>
        </w:r>
      </w:ins>
    </w:p>
    <w:p w14:paraId="3371A54A" w14:textId="77777777" w:rsidR="00B923DD" w:rsidRPr="00A611FD" w:rsidRDefault="00B923DD" w:rsidP="00B923DD">
      <w:pPr>
        <w:widowControl w:val="0"/>
        <w:spacing w:after="0" w:line="264" w:lineRule="exact"/>
        <w:jc w:val="right"/>
        <w:rPr>
          <w:ins w:id="318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val="de-DE" w:eastAsia="ru-RU" w:bidi="ru-RU"/>
        </w:rPr>
      </w:pPr>
      <w:ins w:id="319" w:author="Расторгуев Андрей Петрович" w:date="2025-04-18T15:01:00Z">
        <w:r w:rsidRPr="00A611FD">
          <w:rPr>
            <w:rFonts w:ascii="Times New Roman" w:eastAsia="Times New Roman" w:hAnsi="Times New Roman" w:cs="Times New Roman"/>
            <w:color w:val="000000"/>
            <w:sz w:val="24"/>
            <w:szCs w:val="24"/>
            <w:lang w:val="de-DE" w:bidi="en-US"/>
          </w:rPr>
          <w:t>E-mail:</w:t>
        </w:r>
        <w:r>
          <w:fldChar w:fldCharType="begin"/>
        </w:r>
        <w:r w:rsidRPr="00A611FD">
          <w:rPr>
            <w:lang w:val="de-DE"/>
          </w:rPr>
          <w:instrText xml:space="preserve"> HYPERLINK "mailto:ivanov_ivan@yandex.ru" </w:instrText>
        </w:r>
        <w:r>
          <w:fldChar w:fldCharType="separate"/>
        </w:r>
        <w:r w:rsidRPr="00A611F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de-DE" w:bidi="en-US"/>
          </w:rPr>
          <w:t xml:space="preserve"> </w:t>
        </w:r>
        <w:r w:rsidRPr="00A611F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de-DE" w:eastAsia="ru-RU" w:bidi="ru-RU"/>
          </w:rPr>
          <w:t>ivanov ivan@yandex.ru</w:t>
        </w:r>
        <w:r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 w:bidi="ru-RU"/>
          </w:rPr>
          <w:fldChar w:fldCharType="end"/>
        </w:r>
      </w:ins>
    </w:p>
    <w:p w14:paraId="29DEC866" w14:textId="77777777" w:rsidR="00B923DD" w:rsidRPr="00A611FD" w:rsidRDefault="00B923DD" w:rsidP="00B923DD">
      <w:pPr>
        <w:widowControl w:val="0"/>
        <w:spacing w:after="0" w:line="259" w:lineRule="exact"/>
        <w:jc w:val="center"/>
        <w:outlineLvl w:val="1"/>
        <w:rPr>
          <w:ins w:id="320" w:author="Расторгуев Андрей Петрович" w:date="2025-04-18T15:01:00Z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 w:bidi="ru-RU"/>
        </w:rPr>
      </w:pPr>
    </w:p>
    <w:p w14:paraId="62BABF17" w14:textId="77777777" w:rsidR="00B923DD" w:rsidRPr="00A611FD" w:rsidRDefault="00B923DD" w:rsidP="00B923DD">
      <w:pPr>
        <w:widowControl w:val="0"/>
        <w:spacing w:after="0" w:line="259" w:lineRule="exact"/>
        <w:jc w:val="center"/>
        <w:outlineLvl w:val="1"/>
        <w:rPr>
          <w:ins w:id="321" w:author="Расторгуев Андрей Петрович" w:date="2025-04-18T15:01:00Z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 w:bidi="ru-RU"/>
        </w:rPr>
      </w:pPr>
    </w:p>
    <w:p w14:paraId="3141C93C" w14:textId="77777777" w:rsidR="00B923DD" w:rsidRPr="00A611FD" w:rsidRDefault="00B923DD" w:rsidP="00B923DD">
      <w:pPr>
        <w:widowControl w:val="0"/>
        <w:spacing w:after="0" w:line="240" w:lineRule="exact"/>
        <w:jc w:val="center"/>
        <w:rPr>
          <w:ins w:id="322" w:author="Расторгуев Андрей Петрович" w:date="2025-04-18T15:01:00Z"/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ins w:id="323" w:author="Расторгуев Андрей Петрович" w:date="2025-04-18T15:01:00Z">
        <w:r w:rsidRPr="009A43B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 w:bidi="ru-RU"/>
          </w:rPr>
          <w:t xml:space="preserve">Название статьи на </w:t>
        </w:r>
        <w:r w:rsidRPr="00A611FD">
          <w:rPr>
            <w:rFonts w:ascii="Times New Roman" w:eastAsia="Times New Roman" w:hAnsi="Times New Roman" w:cs="Times New Roman"/>
            <w:b/>
            <w:iCs/>
            <w:color w:val="000000"/>
            <w:sz w:val="24"/>
            <w:szCs w:val="24"/>
            <w:lang w:eastAsia="ru-RU" w:bidi="ru-RU"/>
          </w:rPr>
          <w:t>английском языке</w:t>
        </w:r>
      </w:ins>
    </w:p>
    <w:p w14:paraId="43D1C5EF" w14:textId="77777777" w:rsidR="00B923DD" w:rsidRPr="00960789" w:rsidRDefault="00B923DD" w:rsidP="00B923DD">
      <w:pPr>
        <w:widowControl w:val="0"/>
        <w:tabs>
          <w:tab w:val="left" w:leader="dot" w:pos="5381"/>
          <w:tab w:val="left" w:leader="dot" w:pos="8030"/>
        </w:tabs>
        <w:spacing w:after="0" w:line="240" w:lineRule="exact"/>
        <w:jc w:val="both"/>
        <w:rPr>
          <w:ins w:id="324" w:author="Расторгуев Андрей Петрович" w:date="2025-04-18T15:01:00Z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ins w:id="325" w:author="Расторгуев Андрей Петрович" w:date="2025-04-18T15:01:00Z">
        <w:r w:rsidRPr="00A006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ab/>
        </w:r>
        <w:r w:rsidRPr="00960789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 w:bidi="ru-RU"/>
          </w:rPr>
          <w:t>пропуск строки</w:t>
        </w:r>
        <w:r w:rsidRPr="00A006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ab/>
        </w:r>
      </w:ins>
    </w:p>
    <w:p w14:paraId="61A33212" w14:textId="77777777" w:rsidR="00B923DD" w:rsidRPr="00960789" w:rsidRDefault="00B923DD" w:rsidP="00B923DD">
      <w:pPr>
        <w:widowControl w:val="0"/>
        <w:spacing w:after="0" w:line="528" w:lineRule="exact"/>
        <w:rPr>
          <w:ins w:id="326" w:author="Расторгуев Андрей Петрович" w:date="2025-04-18T15:01:00Z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ins w:id="327" w:author="Расторгуев Андрей Петрович" w:date="2025-04-18T15:01:00Z">
        <w:r w:rsidRPr="00A006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Аннотация </w:t>
        </w:r>
        <w:r w:rsidRPr="00960789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 w:bidi="ru-RU"/>
          </w:rPr>
          <w:t>Английский язык (</w:t>
        </w:r>
        <w:r w:rsidRPr="00DB3D57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 w:bidi="ru-RU"/>
          </w:rPr>
          <w:t>высота шрифта 12, курсив, не более 5 строк</w:t>
        </w:r>
        <w:r w:rsidRPr="00960789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 w:bidi="ru-RU"/>
          </w:rPr>
          <w:t>)</w:t>
        </w:r>
      </w:ins>
    </w:p>
    <w:p w14:paraId="4CC4CAFC" w14:textId="77777777" w:rsidR="00B923DD" w:rsidRPr="00960789" w:rsidRDefault="00B923DD" w:rsidP="00B923DD">
      <w:pPr>
        <w:widowControl w:val="0"/>
        <w:spacing w:after="0" w:line="240" w:lineRule="exact"/>
        <w:rPr>
          <w:ins w:id="328" w:author="Расторгуев Андрей Петрович" w:date="2025-04-18T15:01:00Z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ins w:id="329" w:author="Расторгуев Андрей Петрович" w:date="2025-04-18T15:01:00Z">
        <w:r w:rsidRPr="00A006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Ключевые слова </w:t>
        </w:r>
        <w:r w:rsidRPr="00960789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 w:bidi="ru-RU"/>
          </w:rPr>
          <w:t>Английский язык (</w:t>
        </w:r>
        <w:r w:rsidRPr="00DB3D57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 w:bidi="ru-RU"/>
          </w:rPr>
          <w:t>высота шрифта 12, курсив, не более 6 слов</w:t>
        </w:r>
        <w:r w:rsidRPr="00960789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 w:bidi="ru-RU"/>
          </w:rPr>
          <w:t>)</w:t>
        </w:r>
      </w:ins>
    </w:p>
    <w:p w14:paraId="34ABF559" w14:textId="77777777" w:rsidR="00B923DD" w:rsidRDefault="00B923DD" w:rsidP="00B923DD">
      <w:pPr>
        <w:widowControl w:val="0"/>
        <w:spacing w:after="0" w:line="240" w:lineRule="exact"/>
        <w:rPr>
          <w:ins w:id="330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3F01BF7" w14:textId="77777777" w:rsidR="00B923DD" w:rsidRPr="00960789" w:rsidRDefault="00B923DD" w:rsidP="00B923DD">
      <w:pPr>
        <w:widowControl w:val="0"/>
        <w:spacing w:after="0" w:line="240" w:lineRule="exact"/>
        <w:rPr>
          <w:ins w:id="331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332" w:author="Расторгуев Андрей Петрович" w:date="2025-04-18T15:01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Основной текст (высота шрифта - 14).</w:t>
        </w:r>
      </w:ins>
    </w:p>
    <w:p w14:paraId="6D6DBB41" w14:textId="77777777" w:rsidR="00B923DD" w:rsidRPr="00960789" w:rsidRDefault="00B923DD" w:rsidP="00B923DD">
      <w:pPr>
        <w:widowControl w:val="0"/>
        <w:spacing w:after="0" w:line="240" w:lineRule="exact"/>
        <w:jc w:val="both"/>
        <w:rPr>
          <w:ins w:id="333" w:author="Расторгуев Андрей Петрович" w:date="2025-04-18T15:01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ins w:id="334" w:author="Расторгуев Андрей Петрович" w:date="2025-04-18T15:01:00Z">
        <w:r w:rsidRPr="00A0068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 w:bidi="ru-RU"/>
          </w:rPr>
          <w:t xml:space="preserve">Список литературы </w:t>
        </w:r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(высота шрифта 12).</w:t>
        </w:r>
      </w:ins>
    </w:p>
    <w:p w14:paraId="25B5955D" w14:textId="77777777" w:rsidR="00B923DD" w:rsidRPr="00A00685" w:rsidRDefault="00B923DD" w:rsidP="00B923DD">
      <w:pPr>
        <w:spacing w:after="0"/>
        <w:rPr>
          <w:ins w:id="335" w:author="Расторгуев Андрей Петрович" w:date="2025-04-18T15:01:00Z"/>
          <w:rFonts w:ascii="Times New Roman" w:hAnsi="Times New Roman" w:cs="Times New Roman"/>
          <w:sz w:val="20"/>
          <w:szCs w:val="20"/>
        </w:rPr>
      </w:pPr>
    </w:p>
    <w:p w14:paraId="01549B41" w14:textId="60D84EF6" w:rsidR="002A1722" w:rsidRPr="002A1722" w:rsidDel="002A1722" w:rsidRDefault="002A1722" w:rsidP="004E5AD3">
      <w:pPr>
        <w:spacing w:after="0" w:line="240" w:lineRule="auto"/>
        <w:rPr>
          <w:ins w:id="336" w:author="Биктуганова Светлана Леонидовна" w:date="2025-04-18T13:46:00Z"/>
          <w:del w:id="337" w:author="Расторгуев Андрей Петрович" w:date="2025-04-18T14:18:00Z"/>
          <w:rFonts w:ascii="Times New Roman" w:eastAsia="Times New Roman" w:hAnsi="Times New Roman" w:cs="Times New Roman"/>
          <w:sz w:val="24"/>
          <w:szCs w:val="24"/>
          <w:lang w:eastAsia="x-none"/>
          <w:rPrChange w:id="338" w:author="Расторгуев Андрей Петрович" w:date="2025-04-18T14:17:00Z">
            <w:rPr>
              <w:ins w:id="339" w:author="Биктуганова Светлана Леонидовна" w:date="2025-04-18T13:46:00Z"/>
              <w:del w:id="340" w:author="Расторгуев Андрей Петрович" w:date="2025-04-18T14:18:00Z"/>
              <w:rFonts w:ascii="PT Astra Serif" w:eastAsia="Times New Roman" w:hAnsi="PT Astra Serif" w:cs="Times New Roman"/>
              <w:sz w:val="28"/>
              <w:szCs w:val="28"/>
              <w:lang w:eastAsia="x-none"/>
            </w:rPr>
          </w:rPrChange>
        </w:rPr>
      </w:pPr>
    </w:p>
    <w:p w14:paraId="771FA83C" w14:textId="32431805" w:rsidR="004E5AD3" w:rsidRPr="002A1722" w:rsidDel="00C85D36" w:rsidRDefault="004E5AD3" w:rsidP="004E5AD3">
      <w:pPr>
        <w:spacing w:after="0" w:line="240" w:lineRule="auto"/>
        <w:ind w:firstLine="709"/>
        <w:jc w:val="both"/>
        <w:textAlignment w:val="baseline"/>
        <w:outlineLvl w:val="2"/>
        <w:rPr>
          <w:ins w:id="341" w:author="Биктуганова Светлана Леонидовна" w:date="2025-04-18T13:46:00Z"/>
          <w:del w:id="342" w:author="Расторгуев Андрей Петрович" w:date="2025-04-18T14:32:00Z"/>
          <w:rFonts w:ascii="Times New Roman" w:eastAsia="Times New Roman" w:hAnsi="Times New Roman" w:cs="Times New Roman"/>
          <w:bCs/>
          <w:sz w:val="24"/>
          <w:szCs w:val="24"/>
          <w:lang w:eastAsia="x-none"/>
          <w:rPrChange w:id="343" w:author="Расторгуев Андрей Петрович" w:date="2025-04-18T14:17:00Z">
            <w:rPr>
              <w:ins w:id="344" w:author="Биктуганова Светлана Леонидовна" w:date="2025-04-18T13:46:00Z"/>
              <w:del w:id="345" w:author="Расторгуев Андрей Петрович" w:date="2025-04-18T14:32:00Z"/>
              <w:rFonts w:ascii="PT Astra Serif" w:eastAsia="Times New Roman" w:hAnsi="PT Astra Serif" w:cs="Times New Roman"/>
              <w:bCs/>
              <w:sz w:val="28"/>
              <w:szCs w:val="28"/>
              <w:lang w:eastAsia="x-none"/>
            </w:rPr>
          </w:rPrChange>
        </w:rPr>
      </w:pPr>
      <w:ins w:id="346" w:author="Биктуганова Светлана Леонидовна" w:date="2025-04-18T13:46:00Z">
        <w:del w:id="347" w:author="Расторгуев Андрей Петрович" w:date="2025-04-18T14:32:00Z">
          <w:r w:rsidRPr="002A1722" w:rsidDel="00C85D3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x-none" w:eastAsia="x-none"/>
              <w:rPrChange w:id="348" w:author="Расторгуев Андрей Петрович" w:date="2025-04-18T14:17:00Z">
                <w:rPr>
                  <w:rFonts w:ascii="PT Astra Serif" w:eastAsia="Times New Roman" w:hAnsi="PT Astra Serif" w:cs="Times New Roman"/>
                  <w:b/>
                  <w:bCs/>
                  <w:sz w:val="28"/>
                  <w:szCs w:val="28"/>
                  <w:lang w:val="x-none" w:eastAsia="x-none"/>
                </w:rPr>
              </w:rPrChange>
            </w:rPr>
            <w:delText>Т</w:delText>
          </w:r>
          <w:r w:rsidRPr="002A1722" w:rsidDel="00C85D3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x-none"/>
              <w:rPrChange w:id="349" w:author="Расторгуев Андрей Петрович" w:date="2025-04-18T14:17:00Z">
                <w:rPr>
                  <w:rFonts w:ascii="PT Astra Serif" w:eastAsia="Times New Roman" w:hAnsi="PT Astra Serif" w:cs="Times New Roman"/>
                  <w:b/>
                  <w:bCs/>
                  <w:sz w:val="28"/>
                  <w:szCs w:val="28"/>
                  <w:lang w:eastAsia="x-none"/>
                </w:rPr>
              </w:rPrChange>
            </w:rPr>
            <w:delText>ехнические характеристики текста</w:delText>
          </w:r>
          <w:r w:rsidRPr="002A1722" w:rsidDel="00C85D3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x-none" w:eastAsia="x-none"/>
              <w:rPrChange w:id="350" w:author="Расторгуев Андрей Петрович" w:date="2025-04-18T14:17:00Z">
                <w:rPr>
                  <w:rFonts w:ascii="PT Astra Serif" w:eastAsia="Times New Roman" w:hAnsi="PT Astra Serif" w:cs="Times New Roman"/>
                  <w:b/>
                  <w:bCs/>
                  <w:sz w:val="28"/>
                  <w:szCs w:val="28"/>
                  <w:lang w:val="x-none" w:eastAsia="x-none"/>
                </w:rPr>
              </w:rPrChange>
            </w:rPr>
            <w:delText>:</w:delText>
          </w:r>
        </w:del>
      </w:ins>
    </w:p>
    <w:p w14:paraId="148607A7" w14:textId="5802106E" w:rsidR="004E5AD3" w:rsidRPr="002A1722" w:rsidDel="00C85D36" w:rsidRDefault="004E5AD3" w:rsidP="004E5AD3">
      <w:pPr>
        <w:spacing w:after="0" w:line="240" w:lineRule="auto"/>
        <w:ind w:firstLine="709"/>
        <w:jc w:val="both"/>
        <w:textAlignment w:val="baseline"/>
        <w:outlineLvl w:val="2"/>
        <w:rPr>
          <w:ins w:id="351" w:author="Биктуганова Светлана Леонидовна" w:date="2025-04-18T13:46:00Z"/>
          <w:del w:id="352" w:author="Расторгуев Андрей Петрович" w:date="2025-04-18T14:32:00Z"/>
          <w:rFonts w:ascii="Times New Roman" w:eastAsia="Times New Roman" w:hAnsi="Times New Roman" w:cs="Times New Roman"/>
          <w:bCs/>
          <w:sz w:val="24"/>
          <w:szCs w:val="24"/>
          <w:lang w:val="x-none" w:eastAsia="x-none"/>
          <w:rPrChange w:id="353" w:author="Расторгуев Андрей Петрович" w:date="2025-04-18T14:17:00Z">
            <w:rPr>
              <w:ins w:id="354" w:author="Биктуганова Светлана Леонидовна" w:date="2025-04-18T13:46:00Z"/>
              <w:del w:id="355" w:author="Расторгуев Андрей Петрович" w:date="2025-04-18T14:32:00Z"/>
              <w:rFonts w:ascii="PT Astra Serif" w:eastAsia="Times New Roman" w:hAnsi="PT Astra Serif" w:cs="Times New Roman"/>
              <w:bCs/>
              <w:sz w:val="28"/>
              <w:szCs w:val="28"/>
              <w:lang w:val="x-none" w:eastAsia="x-none"/>
            </w:rPr>
          </w:rPrChange>
        </w:rPr>
      </w:pPr>
      <w:ins w:id="356" w:author="Биктуганова Светлана Леонидовна" w:date="2025-04-18T13:46:00Z">
        <w:del w:id="357" w:author="Расторгуев Андрей Петрович" w:date="2025-04-18T14:32:00Z"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x-none"/>
              <w:rPrChange w:id="358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x-none" w:eastAsia="x-none"/>
                </w:rPr>
              </w:rPrChange>
            </w:rPr>
            <w:delText>– Microsoft Word (не ранее 2007);</w:delText>
          </w:r>
        </w:del>
      </w:ins>
    </w:p>
    <w:p w14:paraId="74E03CE6" w14:textId="1095B41C" w:rsidR="004E5AD3" w:rsidRPr="002A1722" w:rsidDel="00C85D36" w:rsidRDefault="004E5AD3" w:rsidP="004E5AD3">
      <w:pPr>
        <w:spacing w:after="0" w:line="240" w:lineRule="auto"/>
        <w:ind w:firstLine="709"/>
        <w:jc w:val="both"/>
        <w:textAlignment w:val="baseline"/>
        <w:outlineLvl w:val="2"/>
        <w:rPr>
          <w:ins w:id="359" w:author="Биктуганова Светлана Леонидовна" w:date="2025-04-18T13:46:00Z"/>
          <w:del w:id="360" w:author="Расторгуев Андрей Петрович" w:date="2025-04-18T14:32:00Z"/>
          <w:rFonts w:ascii="Times New Roman" w:eastAsia="Times New Roman" w:hAnsi="Times New Roman" w:cs="Times New Roman"/>
          <w:bCs/>
          <w:sz w:val="24"/>
          <w:szCs w:val="24"/>
          <w:lang w:val="x-none" w:eastAsia="x-none"/>
          <w:rPrChange w:id="361" w:author="Расторгуев Андрей Петрович" w:date="2025-04-18T14:17:00Z">
            <w:rPr>
              <w:ins w:id="362" w:author="Биктуганова Светлана Леонидовна" w:date="2025-04-18T13:46:00Z"/>
              <w:del w:id="363" w:author="Расторгуев Андрей Петрович" w:date="2025-04-18T14:32:00Z"/>
              <w:rFonts w:ascii="PT Astra Serif" w:eastAsia="Times New Roman" w:hAnsi="PT Astra Serif" w:cs="Times New Roman"/>
              <w:bCs/>
              <w:sz w:val="28"/>
              <w:szCs w:val="28"/>
              <w:lang w:val="x-none" w:eastAsia="x-none"/>
            </w:rPr>
          </w:rPrChange>
        </w:rPr>
      </w:pPr>
      <w:ins w:id="364" w:author="Биктуганова Светлана Леонидовна" w:date="2025-04-18T13:46:00Z">
        <w:del w:id="365" w:author="Расторгуев Андрей Петрович" w:date="2025-04-18T14:32:00Z"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x-none"/>
              <w:rPrChange w:id="366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x-none" w:eastAsia="x-none"/>
                </w:rPr>
              </w:rPrChange>
            </w:rPr>
            <w:delText>– размер страницы – А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eastAsia="x-none"/>
              <w:rPrChange w:id="367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eastAsia="x-none"/>
                </w:rPr>
              </w:rPrChange>
            </w:rPr>
            <w:delText> 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x-none"/>
              <w:rPrChange w:id="368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x-none" w:eastAsia="x-none"/>
                </w:rPr>
              </w:rPrChange>
            </w:rPr>
            <w:delText>4;</w:delText>
          </w:r>
        </w:del>
      </w:ins>
    </w:p>
    <w:p w14:paraId="598D3C56" w14:textId="00A26766" w:rsidR="004E5AD3" w:rsidRPr="002A1722" w:rsidDel="00C85D36" w:rsidRDefault="004E5AD3" w:rsidP="004E5AD3">
      <w:pPr>
        <w:spacing w:after="0" w:line="240" w:lineRule="auto"/>
        <w:ind w:firstLine="709"/>
        <w:jc w:val="both"/>
        <w:textAlignment w:val="baseline"/>
        <w:outlineLvl w:val="2"/>
        <w:rPr>
          <w:ins w:id="369" w:author="Биктуганова Светлана Леонидовна" w:date="2025-04-18T13:46:00Z"/>
          <w:del w:id="370" w:author="Расторгуев Андрей Петрович" w:date="2025-04-18T14:32:00Z"/>
          <w:rFonts w:ascii="Times New Roman" w:eastAsia="Times New Roman" w:hAnsi="Times New Roman" w:cs="Times New Roman"/>
          <w:bCs/>
          <w:sz w:val="24"/>
          <w:szCs w:val="24"/>
          <w:lang w:val="x-none" w:eastAsia="x-none"/>
          <w:rPrChange w:id="371" w:author="Расторгуев Андрей Петрович" w:date="2025-04-18T14:17:00Z">
            <w:rPr>
              <w:ins w:id="372" w:author="Биктуганова Светлана Леонидовна" w:date="2025-04-18T13:46:00Z"/>
              <w:del w:id="373" w:author="Расторгуев Андрей Петрович" w:date="2025-04-18T14:32:00Z"/>
              <w:rFonts w:ascii="PT Astra Serif" w:eastAsia="Times New Roman" w:hAnsi="PT Astra Serif" w:cs="Times New Roman"/>
              <w:bCs/>
              <w:sz w:val="28"/>
              <w:szCs w:val="28"/>
              <w:lang w:val="x-none" w:eastAsia="x-none"/>
            </w:rPr>
          </w:rPrChange>
        </w:rPr>
      </w:pPr>
      <w:ins w:id="374" w:author="Биктуганова Светлана Леонидовна" w:date="2025-04-18T13:46:00Z">
        <w:del w:id="375" w:author="Расторгуев Андрей Петрович" w:date="2025-04-18T14:32:00Z"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x-none"/>
              <w:rPrChange w:id="376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x-none" w:eastAsia="x-none"/>
                </w:rPr>
              </w:rPrChange>
            </w:rPr>
            <w:delText>– поля: верхнее – 2,5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eastAsia="x-none"/>
              <w:rPrChange w:id="377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eastAsia="x-none"/>
                </w:rPr>
              </w:rPrChange>
            </w:rPr>
            <w:delText> 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x-none"/>
              <w:rPrChange w:id="378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x-none" w:eastAsia="x-none"/>
                </w:rPr>
              </w:rPrChange>
            </w:rPr>
            <w:delText>см; нижнее – 3,2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eastAsia="x-none"/>
              <w:rPrChange w:id="379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eastAsia="x-none"/>
                </w:rPr>
              </w:rPrChange>
            </w:rPr>
            <w:delText> 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x-none"/>
              <w:rPrChange w:id="380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x-none" w:eastAsia="x-none"/>
                </w:rPr>
              </w:rPrChange>
            </w:rPr>
            <w:delText>см; левое – 2,5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eastAsia="x-none"/>
              <w:rPrChange w:id="381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eastAsia="x-none"/>
                </w:rPr>
              </w:rPrChange>
            </w:rPr>
            <w:delText> 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x-none"/>
              <w:rPrChange w:id="382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x-none" w:eastAsia="x-none"/>
                </w:rPr>
              </w:rPrChange>
            </w:rPr>
            <w:delText>см; правое – 2,5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eastAsia="x-none"/>
              <w:rPrChange w:id="383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eastAsia="x-none"/>
                </w:rPr>
              </w:rPrChange>
            </w:rPr>
            <w:delText> 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x-none"/>
              <w:rPrChange w:id="384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x-none" w:eastAsia="x-none"/>
                </w:rPr>
              </w:rPrChange>
            </w:rPr>
            <w:delText>см;</w:delText>
          </w:r>
        </w:del>
      </w:ins>
    </w:p>
    <w:p w14:paraId="1A50A7F4" w14:textId="0B1943DB" w:rsidR="004E5AD3" w:rsidRPr="002A1722" w:rsidDel="00C85D36" w:rsidRDefault="004E5AD3" w:rsidP="004E5AD3">
      <w:pPr>
        <w:spacing w:after="0" w:line="240" w:lineRule="auto"/>
        <w:ind w:firstLine="709"/>
        <w:jc w:val="both"/>
        <w:textAlignment w:val="baseline"/>
        <w:outlineLvl w:val="2"/>
        <w:rPr>
          <w:ins w:id="385" w:author="Биктуганова Светлана Леонидовна" w:date="2025-04-18T13:46:00Z"/>
          <w:del w:id="386" w:author="Расторгуев Андрей Петрович" w:date="2025-04-18T14:32:00Z"/>
          <w:rFonts w:ascii="Times New Roman" w:eastAsia="Times New Roman" w:hAnsi="Times New Roman" w:cs="Times New Roman"/>
          <w:bCs/>
          <w:sz w:val="24"/>
          <w:szCs w:val="24"/>
          <w:lang w:eastAsia="x-none"/>
          <w:rPrChange w:id="387" w:author="Расторгуев Андрей Петрович" w:date="2025-04-18T14:17:00Z">
            <w:rPr>
              <w:ins w:id="388" w:author="Биктуганова Светлана Леонидовна" w:date="2025-04-18T13:46:00Z"/>
              <w:del w:id="389" w:author="Расторгуев Андрей Петрович" w:date="2025-04-18T14:32:00Z"/>
              <w:rFonts w:ascii="PT Astra Serif" w:eastAsia="Times New Roman" w:hAnsi="PT Astra Serif" w:cs="Times New Roman"/>
              <w:bCs/>
              <w:sz w:val="28"/>
              <w:szCs w:val="28"/>
              <w:lang w:eastAsia="x-none"/>
            </w:rPr>
          </w:rPrChange>
        </w:rPr>
      </w:pPr>
      <w:ins w:id="390" w:author="Биктуганова Светлана Леонидовна" w:date="2025-04-18T13:46:00Z">
        <w:del w:id="391" w:author="Расторгуев Андрей Петрович" w:date="2025-04-18T14:32:00Z"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x-none"/>
              <w:rPrChange w:id="392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x-none" w:eastAsia="x-none"/>
                </w:rPr>
              </w:rPrChange>
            </w:rPr>
            <w:delText xml:space="preserve">– шрифт – 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val="en-US" w:eastAsia="x-none"/>
              <w:rPrChange w:id="393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en-US" w:eastAsia="x-none"/>
                </w:rPr>
              </w:rPrChange>
            </w:rPr>
            <w:delText>PT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eastAsia="x-none"/>
              <w:rPrChange w:id="394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eastAsia="x-none"/>
                </w:rPr>
              </w:rPrChange>
            </w:rPr>
            <w:delText xml:space="preserve"> 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val="en-US" w:eastAsia="x-none"/>
              <w:rPrChange w:id="395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en-US" w:eastAsia="x-none"/>
                </w:rPr>
              </w:rPrChange>
            </w:rPr>
            <w:delText>Astra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eastAsia="x-none"/>
              <w:rPrChange w:id="396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eastAsia="x-none"/>
                </w:rPr>
              </w:rPrChange>
            </w:rPr>
            <w:delText xml:space="preserve"> 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val="en-US" w:eastAsia="x-none"/>
              <w:rPrChange w:id="397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en-US" w:eastAsia="x-none"/>
                </w:rPr>
              </w:rPrChange>
            </w:rPr>
            <w:delText>Serif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eastAsia="x-none"/>
              <w:rPrChange w:id="398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eastAsia="x-none"/>
                </w:rPr>
              </w:rPrChange>
            </w:rPr>
            <w:delText xml:space="preserve"> или 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val="en-US" w:eastAsia="x-none"/>
              <w:rPrChange w:id="399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en-US" w:eastAsia="x-none"/>
                </w:rPr>
              </w:rPrChange>
            </w:rPr>
            <w:delText>Times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eastAsia="x-none"/>
              <w:rPrChange w:id="400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eastAsia="x-none"/>
                </w:rPr>
              </w:rPrChange>
            </w:rPr>
            <w:delText xml:space="preserve"> 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val="en-US" w:eastAsia="x-none"/>
              <w:rPrChange w:id="401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en-US" w:eastAsia="x-none"/>
                </w:rPr>
              </w:rPrChange>
            </w:rPr>
            <w:delText>New Roman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eastAsia="x-none"/>
              <w:rPrChange w:id="402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eastAsia="x-none"/>
                </w:rPr>
              </w:rPrChange>
            </w:rPr>
            <w:delText xml:space="preserve"> 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x-none"/>
              <w:rPrChange w:id="403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x-none" w:eastAsia="x-none"/>
                </w:rPr>
              </w:rPrChange>
            </w:rPr>
            <w:delText xml:space="preserve">, 14 кегль, 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eastAsia="x-none"/>
              <w:rPrChange w:id="404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eastAsia="x-none"/>
                </w:rPr>
              </w:rPrChange>
            </w:rPr>
            <w:delText xml:space="preserve">отступ абзаца – 0,7, 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x-none"/>
              <w:rPrChange w:id="405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x-none" w:eastAsia="x-none"/>
                </w:rPr>
              </w:rPrChange>
            </w:rPr>
            <w:delText>междустрочный интервал – 1,0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eastAsia="x-none"/>
              <w:rPrChange w:id="406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eastAsia="x-none"/>
                </w:rPr>
              </w:rPrChange>
            </w:rPr>
            <w:delText>;</w:delText>
          </w:r>
        </w:del>
      </w:ins>
    </w:p>
    <w:p w14:paraId="23480705" w14:textId="793BAA7F" w:rsidR="004E5AD3" w:rsidRPr="002A1722" w:rsidDel="00C85D36" w:rsidRDefault="004E5AD3" w:rsidP="004E5AD3">
      <w:pPr>
        <w:spacing w:after="0" w:line="240" w:lineRule="auto"/>
        <w:ind w:firstLine="709"/>
        <w:jc w:val="both"/>
        <w:textAlignment w:val="baseline"/>
        <w:outlineLvl w:val="2"/>
        <w:rPr>
          <w:ins w:id="407" w:author="Биктуганова Светлана Леонидовна" w:date="2025-04-18T13:46:00Z"/>
          <w:del w:id="408" w:author="Расторгуев Андрей Петрович" w:date="2025-04-18T14:32:00Z"/>
          <w:rFonts w:ascii="Times New Roman" w:eastAsia="Times New Roman" w:hAnsi="Times New Roman" w:cs="Times New Roman"/>
          <w:bCs/>
          <w:sz w:val="24"/>
          <w:szCs w:val="24"/>
          <w:lang w:eastAsia="x-none"/>
          <w:rPrChange w:id="409" w:author="Расторгуев Андрей Петрович" w:date="2025-04-18T14:17:00Z">
            <w:rPr>
              <w:ins w:id="410" w:author="Биктуганова Светлана Леонидовна" w:date="2025-04-18T13:46:00Z"/>
              <w:del w:id="411" w:author="Расторгуев Андрей Петрович" w:date="2025-04-18T14:32:00Z"/>
              <w:rFonts w:ascii="PT Astra Serif" w:eastAsia="Times New Roman" w:hAnsi="PT Astra Serif" w:cs="Times New Roman"/>
              <w:bCs/>
              <w:sz w:val="28"/>
              <w:szCs w:val="28"/>
              <w:lang w:eastAsia="x-none"/>
            </w:rPr>
          </w:rPrChange>
        </w:rPr>
      </w:pPr>
      <w:ins w:id="412" w:author="Биктуганова Светлана Леонидовна" w:date="2025-04-18T13:46:00Z">
        <w:del w:id="413" w:author="Расторгуев Андрей Петрович" w:date="2025-04-18T14:32:00Z"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x-none"/>
              <w:rPrChange w:id="414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x-none" w:eastAsia="x-none"/>
                </w:rPr>
              </w:rPrChange>
            </w:rPr>
            <w:delText>–</w:delText>
          </w:r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eastAsia="x-none"/>
              <w:rPrChange w:id="415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eastAsia="x-none"/>
                </w:rPr>
              </w:rPrChange>
            </w:rPr>
            <w:delText> при создании списков, в том числе списка литературы, не рекомендуется использовать автоматическую нумерацию.</w:delText>
          </w:r>
        </w:del>
      </w:ins>
    </w:p>
    <w:p w14:paraId="1D421A51" w14:textId="02AFDCF1" w:rsidR="004E5AD3" w:rsidRPr="002A1722" w:rsidDel="00C85D36" w:rsidRDefault="004E5AD3" w:rsidP="004E5AD3">
      <w:pPr>
        <w:spacing w:after="0" w:line="240" w:lineRule="auto"/>
        <w:ind w:firstLine="709"/>
        <w:jc w:val="both"/>
        <w:textAlignment w:val="baseline"/>
        <w:outlineLvl w:val="2"/>
        <w:rPr>
          <w:ins w:id="416" w:author="Биктуганова Светлана Леонидовна" w:date="2025-04-18T13:46:00Z"/>
          <w:del w:id="417" w:author="Расторгуев Андрей Петрович" w:date="2025-04-18T14:32:00Z"/>
          <w:rFonts w:ascii="Times New Roman" w:eastAsia="Times New Roman" w:hAnsi="Times New Roman" w:cs="Times New Roman"/>
          <w:bCs/>
          <w:sz w:val="24"/>
          <w:szCs w:val="24"/>
          <w:lang w:val="x-none" w:eastAsia="x-none"/>
          <w:rPrChange w:id="418" w:author="Расторгуев Андрей Петрович" w:date="2025-04-18T14:17:00Z">
            <w:rPr>
              <w:ins w:id="419" w:author="Биктуганова Светлана Леонидовна" w:date="2025-04-18T13:46:00Z"/>
              <w:del w:id="420" w:author="Расторгуев Андрей Петрович" w:date="2025-04-18T14:32:00Z"/>
              <w:rFonts w:ascii="PT Astra Serif" w:eastAsia="Times New Roman" w:hAnsi="PT Astra Serif" w:cs="Times New Roman"/>
              <w:bCs/>
              <w:sz w:val="28"/>
              <w:szCs w:val="28"/>
              <w:lang w:val="x-none" w:eastAsia="x-none"/>
            </w:rPr>
          </w:rPrChange>
        </w:rPr>
      </w:pPr>
      <w:ins w:id="421" w:author="Биктуганова Светлана Леонидовна" w:date="2025-04-18T13:46:00Z">
        <w:del w:id="422" w:author="Расторгуев Андрей Петрович" w:date="2025-04-18T14:32:00Z"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x-none"/>
              <w:rPrChange w:id="423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x-none" w:eastAsia="x-none"/>
                </w:rPr>
              </w:rPrChange>
            </w:rPr>
            <w:delText>Присылаемый в редакцию текст статьи должен быть тщательно отредактирован, все данные, имена, цитаты, библиография – выверены.</w:delText>
          </w:r>
        </w:del>
      </w:ins>
    </w:p>
    <w:p w14:paraId="0BF8648E" w14:textId="52C50AE5" w:rsidR="004E5AD3" w:rsidRPr="002A1722" w:rsidDel="00C85D36" w:rsidRDefault="004E5AD3" w:rsidP="004E5AD3">
      <w:pPr>
        <w:spacing w:after="0" w:line="240" w:lineRule="auto"/>
        <w:ind w:firstLine="709"/>
        <w:jc w:val="both"/>
        <w:textAlignment w:val="baseline"/>
        <w:outlineLvl w:val="2"/>
        <w:rPr>
          <w:ins w:id="424" w:author="Биктуганова Светлана Леонидовна" w:date="2025-04-18T13:46:00Z"/>
          <w:del w:id="425" w:author="Расторгуев Андрей Петрович" w:date="2025-04-18T14:32:00Z"/>
          <w:rFonts w:ascii="Times New Roman" w:eastAsia="Times New Roman" w:hAnsi="Times New Roman" w:cs="Times New Roman"/>
          <w:bCs/>
          <w:sz w:val="24"/>
          <w:szCs w:val="24"/>
          <w:lang w:val="x-none" w:eastAsia="x-none"/>
          <w:rPrChange w:id="426" w:author="Расторгуев Андрей Петрович" w:date="2025-04-18T14:17:00Z">
            <w:rPr>
              <w:ins w:id="427" w:author="Биктуганова Светлана Леонидовна" w:date="2025-04-18T13:46:00Z"/>
              <w:del w:id="428" w:author="Расторгуев Андрей Петрович" w:date="2025-04-18T14:32:00Z"/>
              <w:rFonts w:ascii="PT Astra Serif" w:eastAsia="Times New Roman" w:hAnsi="PT Astra Serif" w:cs="Times New Roman"/>
              <w:bCs/>
              <w:sz w:val="28"/>
              <w:szCs w:val="28"/>
              <w:lang w:val="x-none" w:eastAsia="x-none"/>
            </w:rPr>
          </w:rPrChange>
        </w:rPr>
      </w:pPr>
      <w:ins w:id="429" w:author="Биктуганова Светлана Леонидовна" w:date="2025-04-18T13:46:00Z">
        <w:del w:id="430" w:author="Расторгуев Андрей Петрович" w:date="2025-04-18T14:32:00Z">
          <w:r w:rsidRPr="002A1722" w:rsidDel="00C85D36"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x-none"/>
              <w:rPrChange w:id="431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sz w:val="28"/>
                  <w:szCs w:val="28"/>
                  <w:lang w:val="x-none" w:eastAsia="x-none"/>
                </w:rPr>
              </w:rPrChange>
            </w:rPr>
            <w:delText>Нумерация страниц отсутствует.</w:delText>
          </w:r>
        </w:del>
      </w:ins>
    </w:p>
    <w:p w14:paraId="533647DE" w14:textId="6C3FCF6D" w:rsidR="004E5AD3" w:rsidRPr="002A1722" w:rsidDel="00C85D36" w:rsidRDefault="004E5AD3" w:rsidP="004E5AD3">
      <w:pPr>
        <w:spacing w:after="0" w:line="240" w:lineRule="auto"/>
        <w:ind w:firstLine="397"/>
        <w:jc w:val="both"/>
        <w:textAlignment w:val="baseline"/>
        <w:outlineLvl w:val="2"/>
        <w:rPr>
          <w:ins w:id="432" w:author="Биктуганова Светлана Леонидовна" w:date="2025-04-18T13:46:00Z"/>
          <w:del w:id="433" w:author="Расторгуев Андрей Петрович" w:date="2025-04-18T14:32:00Z"/>
          <w:rFonts w:ascii="Times New Roman" w:eastAsia="Times New Roman" w:hAnsi="Times New Roman" w:cs="Times New Roman"/>
          <w:bCs/>
          <w:sz w:val="24"/>
          <w:szCs w:val="24"/>
          <w:lang w:val="x-none" w:eastAsia="x-none"/>
          <w:rPrChange w:id="434" w:author="Расторгуев Андрей Петрович" w:date="2025-04-18T14:17:00Z">
            <w:rPr>
              <w:ins w:id="435" w:author="Биктуганова Светлана Леонидовна" w:date="2025-04-18T13:46:00Z"/>
              <w:del w:id="436" w:author="Расторгуев Андрей Петрович" w:date="2025-04-18T14:32:00Z"/>
              <w:rFonts w:ascii="PT Astra Serif" w:eastAsia="Times New Roman" w:hAnsi="PT Astra Serif" w:cs="Times New Roman"/>
              <w:bCs/>
              <w:sz w:val="28"/>
              <w:szCs w:val="28"/>
              <w:lang w:val="x-none" w:eastAsia="x-none"/>
            </w:rPr>
          </w:rPrChange>
        </w:rPr>
      </w:pPr>
    </w:p>
    <w:p w14:paraId="646FF6E6" w14:textId="77777777" w:rsidR="004E5AD3" w:rsidRPr="002A1722" w:rsidRDefault="004E5AD3" w:rsidP="004E5AD3">
      <w:pPr>
        <w:spacing w:after="0" w:line="240" w:lineRule="auto"/>
        <w:ind w:firstLine="709"/>
        <w:textAlignment w:val="baseline"/>
        <w:outlineLvl w:val="2"/>
        <w:rPr>
          <w:ins w:id="437" w:author="Биктуганова Светлана Леонидовна" w:date="2025-04-18T13:46:00Z"/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  <w:rPrChange w:id="438" w:author="Расторгуев Андрей Петрович" w:date="2025-04-18T14:17:00Z">
            <w:rPr>
              <w:ins w:id="439" w:author="Биктуганова Светлана Леонидовна" w:date="2025-04-18T13:46:00Z"/>
              <w:rFonts w:ascii="PT Astra Serif" w:eastAsia="Times New Roman" w:hAnsi="PT Astra Serif" w:cs="Times New Roman"/>
              <w:b/>
              <w:bCs/>
              <w:sz w:val="28"/>
              <w:szCs w:val="28"/>
              <w:lang w:val="x-none" w:eastAsia="x-none"/>
            </w:rPr>
          </w:rPrChange>
        </w:rPr>
      </w:pPr>
      <w:ins w:id="440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x-none" w:eastAsia="x-none"/>
            <w:rPrChange w:id="441" w:author="Расторгуев Андрей Петрович" w:date="2025-04-18T14:17:00Z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x-none" w:eastAsia="x-none"/>
              </w:rPr>
            </w:rPrChange>
          </w:rPr>
          <w:t>Требования к оформлению таблиц:</w:t>
        </w:r>
      </w:ins>
    </w:p>
    <w:p w14:paraId="365FBAEF" w14:textId="77777777" w:rsidR="004E5AD3" w:rsidRPr="002A1722" w:rsidRDefault="004E5AD3" w:rsidP="004E5AD3">
      <w:pPr>
        <w:spacing w:after="0" w:line="240" w:lineRule="auto"/>
        <w:ind w:firstLine="624"/>
        <w:jc w:val="both"/>
        <w:textAlignment w:val="baseline"/>
        <w:outlineLvl w:val="2"/>
        <w:rPr>
          <w:ins w:id="442" w:author="Биктуганова Светлана Леонидовна" w:date="2025-04-18T13:46:00Z"/>
          <w:rFonts w:ascii="Times New Roman" w:eastAsia="Times New Roman" w:hAnsi="Times New Roman" w:cs="Times New Roman"/>
          <w:bCs/>
          <w:sz w:val="24"/>
          <w:szCs w:val="24"/>
          <w:lang w:val="x-none" w:eastAsia="x-none"/>
          <w:rPrChange w:id="443" w:author="Расторгуев Андрей Петрович" w:date="2025-04-18T14:17:00Z">
            <w:rPr>
              <w:ins w:id="444" w:author="Биктуганова Светлана Леонидовна" w:date="2025-04-18T13:46:00Z"/>
              <w:rFonts w:ascii="PT Astra Serif" w:eastAsia="Times New Roman" w:hAnsi="PT Astra Serif" w:cs="Times New Roman"/>
              <w:bCs/>
              <w:sz w:val="28"/>
              <w:szCs w:val="28"/>
              <w:lang w:val="x-none" w:eastAsia="x-none"/>
            </w:rPr>
          </w:rPrChange>
        </w:rPr>
      </w:pPr>
      <w:ins w:id="445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  <w:rPrChange w:id="446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x-none" w:eastAsia="x-none"/>
              </w:rPr>
            </w:rPrChange>
          </w:rPr>
          <w:t>– таблицы должны иметь сквозную нумерацию арабскими цифрами;</w:t>
        </w:r>
      </w:ins>
    </w:p>
    <w:p w14:paraId="11933373" w14:textId="77777777" w:rsidR="004E5AD3" w:rsidRPr="002A1722" w:rsidRDefault="004E5AD3" w:rsidP="004E5AD3">
      <w:pPr>
        <w:spacing w:after="0" w:line="240" w:lineRule="auto"/>
        <w:ind w:firstLine="624"/>
        <w:jc w:val="both"/>
        <w:textAlignment w:val="baseline"/>
        <w:outlineLvl w:val="2"/>
        <w:rPr>
          <w:ins w:id="447" w:author="Биктуганова Светлана Леонидовна" w:date="2025-04-18T13:46:00Z"/>
          <w:rFonts w:ascii="Times New Roman" w:eastAsia="Times New Roman" w:hAnsi="Times New Roman" w:cs="Times New Roman"/>
          <w:bCs/>
          <w:sz w:val="24"/>
          <w:szCs w:val="24"/>
          <w:lang w:val="x-none" w:eastAsia="x-none"/>
          <w:rPrChange w:id="448" w:author="Расторгуев Андрей Петрович" w:date="2025-04-18T14:17:00Z">
            <w:rPr>
              <w:ins w:id="449" w:author="Биктуганова Светлана Леонидовна" w:date="2025-04-18T13:46:00Z"/>
              <w:rFonts w:ascii="PT Astra Serif" w:eastAsia="Times New Roman" w:hAnsi="PT Astra Serif" w:cs="Times New Roman"/>
              <w:bCs/>
              <w:sz w:val="28"/>
              <w:szCs w:val="28"/>
              <w:lang w:val="x-none" w:eastAsia="x-none"/>
            </w:rPr>
          </w:rPrChange>
        </w:rPr>
      </w:pPr>
      <w:ins w:id="450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  <w:rPrChange w:id="451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x-none" w:eastAsia="x-none"/>
              </w:rPr>
            </w:rPrChange>
          </w:rPr>
          <w:t>– над таблицей пишется слово «Таблица» (выравнивание по правому краю), после которого через пробел следует порядковый номер;</w:t>
        </w:r>
      </w:ins>
    </w:p>
    <w:p w14:paraId="57298756" w14:textId="77777777" w:rsidR="004E5AD3" w:rsidRPr="002A1722" w:rsidRDefault="004E5AD3" w:rsidP="004E5AD3">
      <w:pPr>
        <w:spacing w:after="0" w:line="240" w:lineRule="auto"/>
        <w:ind w:firstLine="624"/>
        <w:jc w:val="both"/>
        <w:textAlignment w:val="baseline"/>
        <w:outlineLvl w:val="2"/>
        <w:rPr>
          <w:ins w:id="452" w:author="Биктуганова Светлана Леонидовна" w:date="2025-04-18T13:46:00Z"/>
          <w:rFonts w:ascii="Times New Roman" w:eastAsia="Times New Roman" w:hAnsi="Times New Roman" w:cs="Times New Roman"/>
          <w:bCs/>
          <w:sz w:val="24"/>
          <w:szCs w:val="24"/>
          <w:lang w:val="x-none" w:eastAsia="x-none"/>
          <w:rPrChange w:id="453" w:author="Расторгуев Андрей Петрович" w:date="2025-04-18T14:17:00Z">
            <w:rPr>
              <w:ins w:id="454" w:author="Биктуганова Светлана Леонидовна" w:date="2025-04-18T13:46:00Z"/>
              <w:rFonts w:ascii="PT Astra Serif" w:eastAsia="Times New Roman" w:hAnsi="PT Astra Serif" w:cs="Times New Roman"/>
              <w:bCs/>
              <w:sz w:val="28"/>
              <w:szCs w:val="28"/>
              <w:lang w:val="x-none" w:eastAsia="x-none"/>
            </w:rPr>
          </w:rPrChange>
        </w:rPr>
      </w:pPr>
      <w:ins w:id="455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  <w:rPrChange w:id="456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x-none" w:eastAsia="x-none"/>
              </w:rPr>
            </w:rPrChange>
          </w:rPr>
          <w:t>– после номера на следующей строке пишется заголовок таблицы;</w:t>
        </w:r>
      </w:ins>
    </w:p>
    <w:p w14:paraId="6F39CFCC" w14:textId="77777777" w:rsidR="004E5AD3" w:rsidRPr="002A1722" w:rsidRDefault="004E5AD3" w:rsidP="004E5AD3">
      <w:pPr>
        <w:spacing w:after="0" w:line="240" w:lineRule="auto"/>
        <w:ind w:firstLine="624"/>
        <w:jc w:val="both"/>
        <w:textAlignment w:val="baseline"/>
        <w:outlineLvl w:val="2"/>
        <w:rPr>
          <w:ins w:id="457" w:author="Биктуганова Светлана Леонидовна" w:date="2025-04-18T13:46:00Z"/>
          <w:rFonts w:ascii="Times New Roman" w:eastAsia="Times New Roman" w:hAnsi="Times New Roman" w:cs="Times New Roman"/>
          <w:bCs/>
          <w:sz w:val="24"/>
          <w:szCs w:val="24"/>
          <w:lang w:val="x-none" w:eastAsia="x-none"/>
          <w:rPrChange w:id="458" w:author="Расторгуев Андрей Петрович" w:date="2025-04-18T14:17:00Z">
            <w:rPr>
              <w:ins w:id="459" w:author="Биктуганова Светлана Леонидовна" w:date="2025-04-18T13:46:00Z"/>
              <w:rFonts w:ascii="PT Astra Serif" w:eastAsia="Times New Roman" w:hAnsi="PT Astra Serif" w:cs="Times New Roman"/>
              <w:bCs/>
              <w:sz w:val="28"/>
              <w:szCs w:val="28"/>
              <w:lang w:val="x-none" w:eastAsia="x-none"/>
            </w:rPr>
          </w:rPrChange>
        </w:rPr>
      </w:pPr>
      <w:ins w:id="460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  <w:rPrChange w:id="461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x-none" w:eastAsia="x-none"/>
              </w:rPr>
            </w:rPrChange>
          </w:rPr>
          <w:t>– таблицы вставляются в текст в ближайшем месте от ссылки на них;</w:t>
        </w:r>
      </w:ins>
    </w:p>
    <w:p w14:paraId="17E5B1FC" w14:textId="77777777" w:rsidR="004E5AD3" w:rsidRPr="002A1722" w:rsidRDefault="004E5AD3" w:rsidP="004E5AD3">
      <w:pPr>
        <w:spacing w:after="0" w:line="240" w:lineRule="auto"/>
        <w:ind w:firstLine="624"/>
        <w:jc w:val="both"/>
        <w:textAlignment w:val="baseline"/>
        <w:outlineLvl w:val="2"/>
        <w:rPr>
          <w:ins w:id="462" w:author="Биктуганова Светлана Леонидовна" w:date="2025-04-18T13:46:00Z"/>
          <w:rFonts w:ascii="Times New Roman" w:eastAsia="Times New Roman" w:hAnsi="Times New Roman" w:cs="Times New Roman"/>
          <w:bCs/>
          <w:sz w:val="24"/>
          <w:szCs w:val="24"/>
          <w:lang w:val="x-none" w:eastAsia="x-none"/>
          <w:rPrChange w:id="463" w:author="Расторгуев Андрей Петрович" w:date="2025-04-18T14:17:00Z">
            <w:rPr>
              <w:ins w:id="464" w:author="Биктуганова Светлана Леонидовна" w:date="2025-04-18T13:46:00Z"/>
              <w:rFonts w:ascii="PT Astra Serif" w:eastAsia="Times New Roman" w:hAnsi="PT Astra Serif" w:cs="Times New Roman"/>
              <w:bCs/>
              <w:sz w:val="28"/>
              <w:szCs w:val="28"/>
              <w:lang w:val="x-none" w:eastAsia="x-none"/>
            </w:rPr>
          </w:rPrChange>
        </w:rPr>
      </w:pPr>
      <w:ins w:id="465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  <w:rPrChange w:id="466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x-none" w:eastAsia="x-none"/>
              </w:rPr>
            </w:rPrChange>
          </w:rPr>
          <w:t xml:space="preserve">– в тексте обязательно должна быть ссылка на таблицу, например </w:t>
        </w:r>
        <w:r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val="x-none" w:eastAsia="x-none"/>
            <w:rPrChange w:id="467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val="x-none" w:eastAsia="x-none"/>
              </w:rPr>
            </w:rPrChange>
          </w:rPr>
          <w:t>таблица 1</w:t>
        </w:r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  <w:rPrChange w:id="468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x-none" w:eastAsia="x-none"/>
              </w:rPr>
            </w:rPrChange>
          </w:rPr>
          <w:t xml:space="preserve"> или </w:t>
        </w:r>
        <w:r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val="x-none" w:eastAsia="x-none"/>
            <w:rPrChange w:id="469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val="x-none" w:eastAsia="x-none"/>
              </w:rPr>
            </w:rPrChange>
          </w:rPr>
          <w:t>табл. 1</w:t>
        </w:r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  <w:rPrChange w:id="470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x-none" w:eastAsia="x-none"/>
              </w:rPr>
            </w:rPrChange>
          </w:rPr>
          <w:t>;</w:t>
        </w:r>
      </w:ins>
    </w:p>
    <w:p w14:paraId="61E9C12C" w14:textId="77777777" w:rsidR="004E5AD3" w:rsidRPr="002A1722" w:rsidRDefault="004E5AD3" w:rsidP="004E5AD3">
      <w:pPr>
        <w:spacing w:after="0" w:line="240" w:lineRule="auto"/>
        <w:ind w:firstLine="624"/>
        <w:jc w:val="both"/>
        <w:textAlignment w:val="baseline"/>
        <w:outlineLvl w:val="2"/>
        <w:rPr>
          <w:ins w:id="471" w:author="Биктуганова Светлана Леонидовна" w:date="2025-04-18T13:46:00Z"/>
          <w:rFonts w:ascii="Times New Roman" w:eastAsia="Times New Roman" w:hAnsi="Times New Roman" w:cs="Times New Roman"/>
          <w:bCs/>
          <w:sz w:val="24"/>
          <w:szCs w:val="24"/>
          <w:lang w:val="x-none" w:eastAsia="x-none"/>
          <w:rPrChange w:id="472" w:author="Расторгуев Андрей Петрович" w:date="2025-04-18T14:17:00Z">
            <w:rPr>
              <w:ins w:id="473" w:author="Биктуганова Светлана Леонидовна" w:date="2025-04-18T13:46:00Z"/>
              <w:rFonts w:ascii="PT Astra Serif" w:eastAsia="Times New Roman" w:hAnsi="PT Astra Serif" w:cs="Times New Roman"/>
              <w:bCs/>
              <w:sz w:val="28"/>
              <w:szCs w:val="28"/>
              <w:lang w:val="x-none" w:eastAsia="x-none"/>
            </w:rPr>
          </w:rPrChange>
        </w:rPr>
      </w:pPr>
      <w:ins w:id="474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  <w:rPrChange w:id="475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x-none" w:eastAsia="x-none"/>
              </w:rPr>
            </w:rPrChange>
          </w:rPr>
          <w:t xml:space="preserve">– если таблица в тексте одна, слово «Таблица» с указанием номера не пишется, но ссылка на таблицу в тексте должна быть, например </w:t>
        </w:r>
        <w:r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val="x-none" w:eastAsia="x-none"/>
            <w:rPrChange w:id="476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val="x-none" w:eastAsia="x-none"/>
              </w:rPr>
            </w:rPrChange>
          </w:rPr>
          <w:t>см. таблицу</w:t>
        </w:r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  <w:rPrChange w:id="477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x-none" w:eastAsia="x-none"/>
              </w:rPr>
            </w:rPrChange>
          </w:rPr>
          <w:t xml:space="preserve">. </w:t>
        </w:r>
      </w:ins>
    </w:p>
    <w:p w14:paraId="5FA4B0C4" w14:textId="77777777" w:rsidR="004E5AD3" w:rsidRPr="002A1722" w:rsidRDefault="004E5AD3" w:rsidP="004E5AD3">
      <w:pPr>
        <w:spacing w:after="0" w:line="240" w:lineRule="auto"/>
        <w:jc w:val="center"/>
        <w:textAlignment w:val="baseline"/>
        <w:outlineLvl w:val="2"/>
        <w:rPr>
          <w:ins w:id="478" w:author="Биктуганова Светлана Леонидовна" w:date="2025-04-18T13:46:00Z"/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  <w:rPrChange w:id="479" w:author="Расторгуев Андрей Петрович" w:date="2025-04-18T14:17:00Z">
            <w:rPr>
              <w:ins w:id="480" w:author="Биктуганова Светлана Леонидовна" w:date="2025-04-18T13:46:00Z"/>
              <w:rFonts w:ascii="PT Astra Serif" w:eastAsia="Times New Roman" w:hAnsi="PT Astra Serif" w:cs="Times New Roman"/>
              <w:b/>
              <w:bCs/>
              <w:sz w:val="28"/>
              <w:szCs w:val="28"/>
              <w:lang w:val="x-none" w:eastAsia="x-none"/>
            </w:rPr>
          </w:rPrChange>
        </w:rPr>
      </w:pPr>
    </w:p>
    <w:p w14:paraId="4C1E2BBD" w14:textId="77777777" w:rsidR="004E5AD3" w:rsidRPr="002A1722" w:rsidRDefault="004E5AD3" w:rsidP="004E5AD3">
      <w:pPr>
        <w:spacing w:after="0" w:line="240" w:lineRule="auto"/>
        <w:ind w:firstLine="709"/>
        <w:textAlignment w:val="baseline"/>
        <w:outlineLvl w:val="2"/>
        <w:rPr>
          <w:ins w:id="481" w:author="Биктуганова Светлана Леонидовна" w:date="2025-04-18T13:46:00Z"/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  <w:rPrChange w:id="482" w:author="Расторгуев Андрей Петрович" w:date="2025-04-18T14:17:00Z">
            <w:rPr>
              <w:ins w:id="483" w:author="Биктуганова Светлана Леонидовна" w:date="2025-04-18T13:46:00Z"/>
              <w:rFonts w:ascii="PT Astra Serif" w:eastAsia="Times New Roman" w:hAnsi="PT Astra Serif" w:cs="Times New Roman"/>
              <w:b/>
              <w:bCs/>
              <w:sz w:val="28"/>
              <w:szCs w:val="28"/>
              <w:lang w:val="x-none" w:eastAsia="x-none"/>
            </w:rPr>
          </w:rPrChange>
        </w:rPr>
      </w:pPr>
      <w:ins w:id="484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x-none" w:eastAsia="x-none"/>
            <w:rPrChange w:id="485" w:author="Расторгуев Андрей Петрович" w:date="2025-04-18T14:17:00Z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x-none" w:eastAsia="x-none"/>
              </w:rPr>
            </w:rPrChange>
          </w:rPr>
          <w:t>Требования к оформлению иллюстраций:</w:t>
        </w:r>
      </w:ins>
    </w:p>
    <w:p w14:paraId="3C80D803" w14:textId="77777777" w:rsidR="004E5AD3" w:rsidRPr="002A1722" w:rsidRDefault="004E5AD3" w:rsidP="004E5AD3">
      <w:pPr>
        <w:spacing w:after="0" w:line="240" w:lineRule="auto"/>
        <w:ind w:firstLine="624"/>
        <w:jc w:val="both"/>
        <w:textAlignment w:val="baseline"/>
        <w:outlineLvl w:val="2"/>
        <w:rPr>
          <w:ins w:id="486" w:author="Биктуганова Светлана Леонидовна" w:date="2025-04-18T13:46:00Z"/>
          <w:rFonts w:ascii="Times New Roman" w:eastAsia="Times New Roman" w:hAnsi="Times New Roman" w:cs="Times New Roman"/>
          <w:bCs/>
          <w:sz w:val="24"/>
          <w:szCs w:val="24"/>
          <w:lang w:val="x-none" w:eastAsia="x-none"/>
          <w:rPrChange w:id="487" w:author="Расторгуев Андрей Петрович" w:date="2025-04-18T14:17:00Z">
            <w:rPr>
              <w:ins w:id="488" w:author="Биктуганова Светлана Леонидовна" w:date="2025-04-18T13:46:00Z"/>
              <w:rFonts w:ascii="PT Astra Serif" w:eastAsia="Times New Roman" w:hAnsi="PT Astra Serif" w:cs="Times New Roman"/>
              <w:bCs/>
              <w:sz w:val="28"/>
              <w:szCs w:val="28"/>
              <w:lang w:val="x-none" w:eastAsia="x-none"/>
            </w:rPr>
          </w:rPrChange>
        </w:rPr>
      </w:pPr>
      <w:ins w:id="489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  <w:rPrChange w:id="490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x-none" w:eastAsia="x-none"/>
              </w:rPr>
            </w:rPrChange>
          </w:rPr>
          <w:t>– рисунки должны иметь сквозную нумерацию арабскими цифрами;</w:t>
        </w:r>
      </w:ins>
    </w:p>
    <w:p w14:paraId="35EBC993" w14:textId="77777777" w:rsidR="004E5AD3" w:rsidRPr="002A1722" w:rsidRDefault="004E5AD3" w:rsidP="004E5AD3">
      <w:pPr>
        <w:spacing w:after="0" w:line="245" w:lineRule="auto"/>
        <w:ind w:firstLine="624"/>
        <w:jc w:val="both"/>
        <w:textAlignment w:val="baseline"/>
        <w:outlineLvl w:val="2"/>
        <w:rPr>
          <w:ins w:id="491" w:author="Биктуганова Светлана Леонидовна" w:date="2025-04-18T13:46:00Z"/>
          <w:rFonts w:ascii="Times New Roman" w:eastAsia="Times New Roman" w:hAnsi="Times New Roman" w:cs="Times New Roman"/>
          <w:bCs/>
          <w:sz w:val="24"/>
          <w:szCs w:val="24"/>
          <w:lang w:val="x-none" w:eastAsia="x-none"/>
          <w:rPrChange w:id="492" w:author="Расторгуев Андрей Петрович" w:date="2025-04-18T14:17:00Z">
            <w:rPr>
              <w:ins w:id="493" w:author="Биктуганова Светлана Леонидовна" w:date="2025-04-18T13:46:00Z"/>
              <w:rFonts w:ascii="PT Astra Serif" w:eastAsia="Times New Roman" w:hAnsi="PT Astra Serif" w:cs="Times New Roman"/>
              <w:bCs/>
              <w:sz w:val="28"/>
              <w:szCs w:val="28"/>
              <w:lang w:val="x-none" w:eastAsia="x-none"/>
            </w:rPr>
          </w:rPrChange>
        </w:rPr>
      </w:pPr>
      <w:ins w:id="494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  <w:rPrChange w:id="495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x-none" w:eastAsia="x-none"/>
              </w:rPr>
            </w:rPrChange>
          </w:rPr>
          <w:t>– подрисуночная подпись начинается со слов</w:t>
        </w:r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eastAsia="x-none"/>
            <w:rPrChange w:id="496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x-none"/>
              </w:rPr>
            </w:rPrChange>
          </w:rPr>
          <w:t>а</w:t>
        </w:r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  <w:rPrChange w:id="497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x-none" w:eastAsia="x-none"/>
              </w:rPr>
            </w:rPrChange>
          </w:rPr>
          <w:t xml:space="preserve"> </w:t>
        </w:r>
        <w:r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val="x-none" w:eastAsia="x-none"/>
            <w:rPrChange w:id="498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val="x-none" w:eastAsia="x-none"/>
              </w:rPr>
            </w:rPrChange>
          </w:rPr>
          <w:t>Рисунок 1</w:t>
        </w:r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  <w:rPrChange w:id="499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x-none" w:eastAsia="x-none"/>
              </w:rPr>
            </w:rPrChange>
          </w:rPr>
          <w:t>,</w:t>
        </w:r>
        <w:r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val="x-none" w:eastAsia="x-none"/>
            <w:rPrChange w:id="500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val="x-none" w:eastAsia="x-none"/>
              </w:rPr>
            </w:rPrChange>
          </w:rPr>
          <w:t xml:space="preserve"> </w:t>
        </w:r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  <w:rPrChange w:id="501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x-none" w:eastAsia="x-none"/>
              </w:rPr>
            </w:rPrChange>
          </w:rPr>
          <w:t>после котор</w:t>
        </w:r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eastAsia="x-none"/>
            <w:rPrChange w:id="502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x-none"/>
              </w:rPr>
            </w:rPrChange>
          </w:rPr>
          <w:t>ого</w:t>
        </w:r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  <w:rPrChange w:id="503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x-none" w:eastAsia="x-none"/>
              </w:rPr>
            </w:rPrChange>
          </w:rPr>
          <w:t xml:space="preserve"> следует название рисунка, точка в конце подрисуночной подписи не ставится;</w:t>
        </w:r>
      </w:ins>
    </w:p>
    <w:p w14:paraId="31A0E81E" w14:textId="77777777" w:rsidR="004E5AD3" w:rsidRPr="002A1722" w:rsidRDefault="004E5AD3" w:rsidP="004E5AD3">
      <w:pPr>
        <w:spacing w:after="0" w:line="245" w:lineRule="auto"/>
        <w:ind w:firstLine="624"/>
        <w:jc w:val="both"/>
        <w:textAlignment w:val="baseline"/>
        <w:outlineLvl w:val="2"/>
        <w:rPr>
          <w:ins w:id="504" w:author="Биктуганова Светлана Леонидовна" w:date="2025-04-18T13:46:00Z"/>
          <w:rFonts w:ascii="Times New Roman" w:eastAsia="Times New Roman" w:hAnsi="Times New Roman" w:cs="Times New Roman"/>
          <w:bCs/>
          <w:sz w:val="24"/>
          <w:szCs w:val="24"/>
          <w:lang w:val="x-none" w:eastAsia="x-none"/>
          <w:rPrChange w:id="505" w:author="Расторгуев Андрей Петрович" w:date="2025-04-18T14:17:00Z">
            <w:rPr>
              <w:ins w:id="506" w:author="Биктуганова Светлана Леонидовна" w:date="2025-04-18T13:46:00Z"/>
              <w:rFonts w:ascii="PT Astra Serif" w:eastAsia="Times New Roman" w:hAnsi="PT Astra Serif" w:cs="Times New Roman"/>
              <w:bCs/>
              <w:sz w:val="28"/>
              <w:szCs w:val="28"/>
              <w:lang w:val="x-none" w:eastAsia="x-none"/>
            </w:rPr>
          </w:rPrChange>
        </w:rPr>
      </w:pPr>
      <w:ins w:id="507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  <w:rPrChange w:id="508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x-none" w:eastAsia="x-none"/>
              </w:rPr>
            </w:rPrChange>
          </w:rPr>
          <w:t>– рисунки и подрисуночные подписи выравниваются по центру страницы;</w:t>
        </w:r>
      </w:ins>
    </w:p>
    <w:p w14:paraId="04F586F7" w14:textId="77777777" w:rsidR="004E5AD3" w:rsidRPr="002A1722" w:rsidRDefault="004E5AD3" w:rsidP="004E5AD3">
      <w:pPr>
        <w:spacing w:after="0" w:line="245" w:lineRule="auto"/>
        <w:ind w:firstLine="624"/>
        <w:jc w:val="both"/>
        <w:textAlignment w:val="baseline"/>
        <w:outlineLvl w:val="2"/>
        <w:rPr>
          <w:ins w:id="509" w:author="Биктуганова Светлана Леонидовна" w:date="2025-04-18T13:46:00Z"/>
          <w:rFonts w:ascii="Times New Roman" w:eastAsia="Times New Roman" w:hAnsi="Times New Roman" w:cs="Times New Roman"/>
          <w:bCs/>
          <w:sz w:val="24"/>
          <w:szCs w:val="24"/>
          <w:lang w:val="x-none" w:eastAsia="x-none"/>
          <w:rPrChange w:id="510" w:author="Расторгуев Андрей Петрович" w:date="2025-04-18T14:17:00Z">
            <w:rPr>
              <w:ins w:id="511" w:author="Биктуганова Светлана Леонидовна" w:date="2025-04-18T13:46:00Z"/>
              <w:rFonts w:ascii="PT Astra Serif" w:eastAsia="Times New Roman" w:hAnsi="PT Astra Serif" w:cs="Times New Roman"/>
              <w:bCs/>
              <w:sz w:val="28"/>
              <w:szCs w:val="28"/>
              <w:lang w:val="x-none" w:eastAsia="x-none"/>
            </w:rPr>
          </w:rPrChange>
        </w:rPr>
      </w:pPr>
      <w:ins w:id="512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  <w:rPrChange w:id="513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x-none" w:eastAsia="x-none"/>
              </w:rPr>
            </w:rPrChange>
          </w:rPr>
          <w:t xml:space="preserve">– в тексте обязательно должна быть ссылка на рисунок, например </w:t>
        </w:r>
        <w:r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val="x-none" w:eastAsia="x-none"/>
            <w:rPrChange w:id="514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val="x-none" w:eastAsia="x-none"/>
              </w:rPr>
            </w:rPrChange>
          </w:rPr>
          <w:t>рисунок 1</w:t>
        </w:r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  <w:rPrChange w:id="515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x-none" w:eastAsia="x-none"/>
              </w:rPr>
            </w:rPrChange>
          </w:rPr>
          <w:t xml:space="preserve"> или </w:t>
        </w:r>
        <w:r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val="x-none" w:eastAsia="x-none"/>
            <w:rPrChange w:id="516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val="x-none" w:eastAsia="x-none"/>
              </w:rPr>
            </w:rPrChange>
          </w:rPr>
          <w:t>рис. 1</w:t>
        </w:r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  <w:rPrChange w:id="517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x-none" w:eastAsia="x-none"/>
              </w:rPr>
            </w:rPrChange>
          </w:rPr>
          <w:t>;</w:t>
        </w:r>
      </w:ins>
    </w:p>
    <w:p w14:paraId="5A4770D2" w14:textId="77777777" w:rsidR="004E5AD3" w:rsidRPr="002A1722" w:rsidRDefault="004E5AD3" w:rsidP="004E5AD3">
      <w:pPr>
        <w:spacing w:after="0" w:line="245" w:lineRule="auto"/>
        <w:ind w:firstLine="624"/>
        <w:jc w:val="both"/>
        <w:textAlignment w:val="baseline"/>
        <w:outlineLvl w:val="2"/>
        <w:rPr>
          <w:ins w:id="518" w:author="Биктуганова Светлана Леонидовна" w:date="2025-04-18T13:46:00Z"/>
          <w:rFonts w:ascii="Times New Roman" w:eastAsia="Times New Roman" w:hAnsi="Times New Roman" w:cs="Times New Roman"/>
          <w:bCs/>
          <w:sz w:val="24"/>
          <w:szCs w:val="24"/>
          <w:lang w:val="x-none" w:eastAsia="x-none"/>
          <w:rPrChange w:id="519" w:author="Расторгуев Андрей Петрович" w:date="2025-04-18T14:17:00Z">
            <w:rPr>
              <w:ins w:id="520" w:author="Биктуганова Светлана Леонидовна" w:date="2025-04-18T13:46:00Z"/>
              <w:rFonts w:ascii="PT Astra Serif" w:eastAsia="Times New Roman" w:hAnsi="PT Astra Serif" w:cs="Times New Roman"/>
              <w:bCs/>
              <w:sz w:val="28"/>
              <w:szCs w:val="28"/>
              <w:lang w:val="x-none" w:eastAsia="x-none"/>
            </w:rPr>
          </w:rPrChange>
        </w:rPr>
      </w:pPr>
      <w:ins w:id="521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  <w:rPrChange w:id="522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x-none" w:eastAsia="x-none"/>
              </w:rPr>
            </w:rPrChange>
          </w:rPr>
          <w:lastRenderedPageBreak/>
          <w:t xml:space="preserve">– если рисунок в тексте один, он не нумеруется, но ссылка на рисунок в тексте должна быть, например </w:t>
        </w:r>
        <w:r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val="x-none" w:eastAsia="x-none"/>
            <w:rPrChange w:id="523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val="x-none" w:eastAsia="x-none"/>
              </w:rPr>
            </w:rPrChange>
          </w:rPr>
          <w:t>см. рис</w:t>
        </w:r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val="x-none" w:eastAsia="x-none"/>
            <w:rPrChange w:id="524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x-none" w:eastAsia="x-none"/>
              </w:rPr>
            </w:rPrChange>
          </w:rPr>
          <w:t xml:space="preserve">. </w:t>
        </w:r>
      </w:ins>
    </w:p>
    <w:p w14:paraId="0FBA47AB" w14:textId="77777777" w:rsidR="00E64F83" w:rsidRPr="00E64F83" w:rsidRDefault="00E64F83" w:rsidP="004E5AD3">
      <w:pPr>
        <w:spacing w:after="0" w:line="245" w:lineRule="auto"/>
        <w:ind w:firstLine="709"/>
        <w:textAlignment w:val="baseline"/>
        <w:outlineLvl w:val="2"/>
        <w:rPr>
          <w:ins w:id="525" w:author="Расторгуев Андрей Петрович" w:date="2025-04-18T14:36:00Z"/>
          <w:rFonts w:ascii="Times New Roman" w:eastAsia="Times New Roman" w:hAnsi="Times New Roman" w:cs="Times New Roman"/>
          <w:b/>
          <w:bCs/>
          <w:sz w:val="24"/>
          <w:szCs w:val="24"/>
          <w:lang w:eastAsia="x-none"/>
          <w:rPrChange w:id="526" w:author="Расторгуев Андрей Петрович" w:date="2025-04-18T14:52:00Z">
            <w:rPr>
              <w:ins w:id="527" w:author="Расторгуев Андрей Петрович" w:date="2025-04-18T14:36:00Z"/>
              <w:rFonts w:ascii="Times New Roman" w:eastAsia="Times New Roman" w:hAnsi="Times New Roman" w:cs="Times New Roman"/>
              <w:b/>
              <w:bCs/>
              <w:sz w:val="24"/>
              <w:szCs w:val="24"/>
              <w:lang w:val="x-none" w:eastAsia="x-none"/>
            </w:rPr>
          </w:rPrChange>
        </w:rPr>
      </w:pPr>
    </w:p>
    <w:p w14:paraId="785C2DE1" w14:textId="20DFBD4D" w:rsidR="00E64F83" w:rsidRPr="002A1722" w:rsidDel="00B923DD" w:rsidRDefault="00E64F83" w:rsidP="004E5AD3">
      <w:pPr>
        <w:spacing w:after="0" w:line="245" w:lineRule="auto"/>
        <w:ind w:firstLine="709"/>
        <w:textAlignment w:val="baseline"/>
        <w:outlineLvl w:val="2"/>
        <w:rPr>
          <w:ins w:id="528" w:author="Биктуганова Светлана Леонидовна" w:date="2025-04-18T13:46:00Z"/>
          <w:del w:id="529" w:author="Расторгуев Андрей Петрович" w:date="2025-04-18T14:52:00Z"/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  <w:rPrChange w:id="530" w:author="Расторгуев Андрей Петрович" w:date="2025-04-18T14:17:00Z">
            <w:rPr>
              <w:ins w:id="531" w:author="Биктуганова Светлана Леонидовна" w:date="2025-04-18T13:46:00Z"/>
              <w:del w:id="532" w:author="Расторгуев Андрей Петрович" w:date="2025-04-18T14:52:00Z"/>
              <w:rFonts w:ascii="PT Astra Serif" w:eastAsia="Times New Roman" w:hAnsi="PT Astra Serif" w:cs="Times New Roman"/>
              <w:b/>
              <w:bCs/>
              <w:sz w:val="28"/>
              <w:szCs w:val="28"/>
              <w:lang w:val="x-none" w:eastAsia="x-none"/>
            </w:rPr>
          </w:rPrChange>
        </w:rPr>
      </w:pPr>
    </w:p>
    <w:p w14:paraId="3DC8418A" w14:textId="77777777" w:rsidR="004E5AD3" w:rsidRPr="002A1722" w:rsidRDefault="004E5AD3" w:rsidP="004E5AD3">
      <w:pPr>
        <w:spacing w:after="0" w:line="245" w:lineRule="auto"/>
        <w:ind w:firstLine="709"/>
        <w:textAlignment w:val="baseline"/>
        <w:outlineLvl w:val="2"/>
        <w:rPr>
          <w:ins w:id="533" w:author="Биктуганова Светлана Леонидовна" w:date="2025-04-18T13:46:00Z"/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  <w:rPrChange w:id="534" w:author="Расторгуев Андрей Петрович" w:date="2025-04-18T14:17:00Z">
            <w:rPr>
              <w:ins w:id="535" w:author="Биктуганова Светлана Леонидовна" w:date="2025-04-18T13:46:00Z"/>
              <w:rFonts w:ascii="PT Astra Serif" w:eastAsia="Times New Roman" w:hAnsi="PT Astra Serif" w:cs="Times New Roman"/>
              <w:b/>
              <w:bCs/>
              <w:sz w:val="28"/>
              <w:szCs w:val="28"/>
              <w:lang w:val="x-none" w:eastAsia="x-none"/>
            </w:rPr>
          </w:rPrChange>
        </w:rPr>
      </w:pPr>
      <w:ins w:id="536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x-none" w:eastAsia="x-none"/>
            <w:rPrChange w:id="537" w:author="Расторгуев Андрей Петрович" w:date="2025-04-18T14:17:00Z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x-none" w:eastAsia="x-none"/>
              </w:rPr>
            </w:rPrChange>
          </w:rPr>
          <w:t>Требования к оформлению ссылок и сносок</w:t>
        </w:r>
      </w:ins>
    </w:p>
    <w:p w14:paraId="46872D11" w14:textId="77777777" w:rsidR="004E5AD3" w:rsidRPr="002A1722" w:rsidRDefault="004E5AD3">
      <w:pPr>
        <w:spacing w:after="0" w:line="240" w:lineRule="auto"/>
        <w:ind w:firstLine="709"/>
        <w:jc w:val="both"/>
        <w:rPr>
          <w:ins w:id="538" w:author="Биктуганова Светлана Леонидовна" w:date="2025-04-18T13:46:00Z"/>
          <w:rFonts w:ascii="Times New Roman" w:eastAsia="Times New Roman" w:hAnsi="Times New Roman" w:cs="Times New Roman"/>
          <w:bCs/>
          <w:sz w:val="24"/>
          <w:szCs w:val="24"/>
          <w:lang w:eastAsia="ru-RU"/>
          <w:rPrChange w:id="539" w:author="Расторгуев Андрей Петрович" w:date="2025-04-18T14:17:00Z">
            <w:rPr>
              <w:ins w:id="540" w:author="Биктуганова Светлана Леонидовна" w:date="2025-04-18T13:46:00Z"/>
              <w:rFonts w:ascii="PT Astra Serif" w:eastAsia="Times New Roman" w:hAnsi="PT Astra Serif" w:cs="Times New Roman"/>
              <w:bCs/>
              <w:sz w:val="28"/>
              <w:szCs w:val="28"/>
              <w:lang w:eastAsia="ru-RU"/>
            </w:rPr>
          </w:rPrChange>
        </w:rPr>
        <w:pPrChange w:id="541" w:author="Расторгуев Андрей Петрович" w:date="2025-04-18T14:52:00Z">
          <w:pPr>
            <w:spacing w:after="0" w:line="245" w:lineRule="auto"/>
            <w:ind w:right="108" w:firstLine="397"/>
            <w:jc w:val="both"/>
          </w:pPr>
        </w:pPrChange>
      </w:pPr>
      <w:ins w:id="542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  <w:rPrChange w:id="543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rPrChange>
          </w:rPr>
          <w:t>В статье применяются концевые сноски. В конце работы оформляют список литературы (в данном случае – совокупность ссылок) в порядке упоминания в тексте, в котором под соответствующим номером дают полные библиографические сведения об источнике.</w:t>
        </w:r>
      </w:ins>
    </w:p>
    <w:p w14:paraId="4AD8BF2A" w14:textId="77777777" w:rsidR="004E5AD3" w:rsidRPr="002A1722" w:rsidRDefault="004E5AD3">
      <w:pPr>
        <w:spacing w:after="0" w:line="240" w:lineRule="auto"/>
        <w:ind w:right="109" w:firstLine="709"/>
        <w:jc w:val="both"/>
        <w:rPr>
          <w:ins w:id="544" w:author="Биктуганова Светлана Леонидовна" w:date="2025-04-18T13:46:00Z"/>
          <w:rFonts w:ascii="Times New Roman" w:eastAsia="Times New Roman" w:hAnsi="Times New Roman" w:cs="Times New Roman"/>
          <w:bCs/>
          <w:sz w:val="24"/>
          <w:szCs w:val="24"/>
          <w:lang w:eastAsia="ru-RU"/>
          <w:rPrChange w:id="545" w:author="Расторгуев Андрей Петрович" w:date="2025-04-18T14:17:00Z">
            <w:rPr>
              <w:ins w:id="546" w:author="Биктуганова Светлана Леонидовна" w:date="2025-04-18T13:46:00Z"/>
              <w:rFonts w:ascii="PT Astra Serif" w:eastAsia="Times New Roman" w:hAnsi="PT Astra Serif" w:cs="Times New Roman"/>
              <w:bCs/>
              <w:sz w:val="28"/>
              <w:szCs w:val="28"/>
              <w:lang w:eastAsia="ru-RU"/>
            </w:rPr>
          </w:rPrChange>
        </w:rPr>
        <w:pPrChange w:id="547" w:author="Расторгуев Андрей Петрович" w:date="2025-04-18T14:56:00Z">
          <w:pPr>
            <w:spacing w:after="0" w:line="245" w:lineRule="auto"/>
            <w:ind w:right="109" w:firstLine="398"/>
            <w:jc w:val="both"/>
          </w:pPr>
        </w:pPrChange>
      </w:pPr>
      <w:ins w:id="548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  <w:rPrChange w:id="549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rPrChange>
          </w:rPr>
          <w:t>1. Для связи с текстом документа порядковый номер библиографической записи в затекстовой ссылке приводят в квадратных скобках в строке с текстом документа.</w:t>
        </w:r>
      </w:ins>
    </w:p>
    <w:p w14:paraId="782A8DDD" w14:textId="0D253BFB" w:rsidR="004E5AD3" w:rsidRPr="002A1722" w:rsidRDefault="00B923DD">
      <w:pPr>
        <w:spacing w:after="0" w:line="240" w:lineRule="auto"/>
        <w:ind w:firstLine="709"/>
        <w:jc w:val="both"/>
        <w:rPr>
          <w:ins w:id="550" w:author="Биктуганова Светлана Леонидовна" w:date="2025-04-18T13:46:00Z"/>
          <w:rFonts w:ascii="Times New Roman" w:eastAsia="Times New Roman" w:hAnsi="Times New Roman" w:cs="Times New Roman"/>
          <w:bCs/>
          <w:i/>
          <w:sz w:val="24"/>
          <w:szCs w:val="24"/>
          <w:lang w:eastAsia="ru-RU"/>
          <w:rPrChange w:id="551" w:author="Расторгуев Андрей Петрович" w:date="2025-04-18T14:17:00Z">
            <w:rPr>
              <w:ins w:id="552" w:author="Биктуганова Светлана Леонидовна" w:date="2025-04-18T13:46:00Z"/>
              <w:rFonts w:ascii="PT Astra Serif" w:eastAsia="Times New Roman" w:hAnsi="PT Astra Serif" w:cs="Times New Roman"/>
              <w:bCs/>
              <w:i/>
              <w:sz w:val="28"/>
              <w:szCs w:val="28"/>
              <w:lang w:eastAsia="ru-RU"/>
            </w:rPr>
          </w:rPrChange>
        </w:rPr>
        <w:pPrChange w:id="553" w:author="Расторгуев Андрей Петрович" w:date="2025-04-18T14:56:00Z">
          <w:pPr>
            <w:spacing w:after="0" w:line="245" w:lineRule="auto"/>
            <w:ind w:left="514"/>
            <w:jc w:val="both"/>
          </w:pPr>
        </w:pPrChange>
      </w:pPr>
      <w:ins w:id="554" w:author="Расторгуев Андрей Петрович" w:date="2025-04-18T14:53:00Z">
        <w:r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Напр., в</w:t>
        </w:r>
      </w:ins>
      <w:ins w:id="555" w:author="Биктуганова Светлана Леонидовна" w:date="2025-04-18T13:46:00Z">
        <w:del w:id="556" w:author="Расторгуев Андрей Петрович" w:date="2025-04-18T14:53:00Z">
          <w:r w:rsidR="004E5AD3" w:rsidRPr="002A1722" w:rsidDel="00B923DD">
            <w:rPr>
              <w:rFonts w:ascii="Times New Roman" w:eastAsia="Times New Roman" w:hAnsi="Times New Roman" w:cs="Times New Roman"/>
              <w:bCs/>
              <w:i/>
              <w:sz w:val="24"/>
              <w:szCs w:val="24"/>
              <w:lang w:eastAsia="ru-RU"/>
              <w:rPrChange w:id="557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i/>
                  <w:sz w:val="28"/>
                  <w:szCs w:val="28"/>
                  <w:lang w:eastAsia="ru-RU"/>
                </w:rPr>
              </w:rPrChange>
            </w:rPr>
            <w:delText>В</w:delText>
          </w:r>
        </w:del>
        <w:r w:rsidR="004E5AD3"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  <w:rPrChange w:id="558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eastAsia="ru-RU"/>
              </w:rPr>
            </w:rPrChange>
          </w:rPr>
          <w:t xml:space="preserve"> тексте:</w:t>
        </w:r>
      </w:ins>
    </w:p>
    <w:p w14:paraId="13914ECC" w14:textId="77777777" w:rsidR="004E5AD3" w:rsidRPr="002A1722" w:rsidRDefault="004E5AD3">
      <w:pPr>
        <w:spacing w:after="0" w:line="240" w:lineRule="auto"/>
        <w:ind w:right="113" w:firstLine="709"/>
        <w:jc w:val="both"/>
        <w:rPr>
          <w:ins w:id="559" w:author="Биктуганова Светлана Леонидовна" w:date="2025-04-18T13:46:00Z"/>
          <w:rFonts w:ascii="Times New Roman" w:eastAsia="Times New Roman" w:hAnsi="Times New Roman" w:cs="Times New Roman"/>
          <w:bCs/>
          <w:sz w:val="24"/>
          <w:szCs w:val="24"/>
          <w:lang w:eastAsia="ru-RU"/>
          <w:rPrChange w:id="560" w:author="Расторгуев Андрей Петрович" w:date="2025-04-18T14:17:00Z">
            <w:rPr>
              <w:ins w:id="561" w:author="Биктуганова Светлана Леонидовна" w:date="2025-04-18T13:46:00Z"/>
              <w:rFonts w:ascii="PT Astra Serif" w:eastAsia="Times New Roman" w:hAnsi="PT Astra Serif" w:cs="Times New Roman"/>
              <w:bCs/>
              <w:sz w:val="28"/>
              <w:szCs w:val="28"/>
              <w:lang w:eastAsia="ru-RU"/>
            </w:rPr>
          </w:rPrChange>
        </w:rPr>
        <w:pPrChange w:id="562" w:author="Расторгуев Андрей Петрович" w:date="2025-04-18T14:56:00Z">
          <w:pPr>
            <w:spacing w:after="0" w:line="245" w:lineRule="auto"/>
            <w:ind w:right="113" w:firstLine="398"/>
            <w:jc w:val="both"/>
          </w:pPr>
        </w:pPrChange>
      </w:pPr>
      <w:ins w:id="563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  <w:rPrChange w:id="564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rPrChange>
          </w:rPr>
          <w:t>Общий список справочников по терминологии, охватывающий время не позднее середины ХХ века, дает работа библиографа И.М. Кауфмана [59].</w:t>
        </w:r>
      </w:ins>
    </w:p>
    <w:p w14:paraId="4888B729" w14:textId="77777777" w:rsidR="004E5AD3" w:rsidRPr="002A1722" w:rsidRDefault="004E5AD3">
      <w:pPr>
        <w:spacing w:after="0" w:line="240" w:lineRule="auto"/>
        <w:ind w:right="113" w:firstLine="709"/>
        <w:jc w:val="both"/>
        <w:rPr>
          <w:ins w:id="565" w:author="Биктуганова Светлана Леонидовна" w:date="2025-04-18T13:46:00Z"/>
          <w:rFonts w:ascii="Times New Roman" w:eastAsia="Times New Roman" w:hAnsi="Times New Roman" w:cs="Times New Roman"/>
          <w:bCs/>
          <w:i/>
          <w:sz w:val="24"/>
          <w:szCs w:val="24"/>
          <w:lang w:eastAsia="ru-RU"/>
          <w:rPrChange w:id="566" w:author="Расторгуев Андрей Петрович" w:date="2025-04-18T14:17:00Z">
            <w:rPr>
              <w:ins w:id="567" w:author="Биктуганова Светлана Леонидовна" w:date="2025-04-18T13:46:00Z"/>
              <w:rFonts w:ascii="PT Astra Serif" w:eastAsia="Times New Roman" w:hAnsi="PT Astra Serif" w:cs="Times New Roman"/>
              <w:bCs/>
              <w:i/>
              <w:sz w:val="28"/>
              <w:szCs w:val="28"/>
              <w:lang w:eastAsia="ru-RU"/>
            </w:rPr>
          </w:rPrChange>
        </w:rPr>
        <w:pPrChange w:id="568" w:author="Расторгуев Андрей Петрович" w:date="2025-04-18T14:56:00Z">
          <w:pPr>
            <w:spacing w:after="0" w:line="245" w:lineRule="auto"/>
            <w:ind w:right="113" w:firstLine="398"/>
            <w:jc w:val="both"/>
          </w:pPr>
        </w:pPrChange>
      </w:pPr>
      <w:ins w:id="569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  <w:rPrChange w:id="570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eastAsia="ru-RU"/>
              </w:rPr>
            </w:rPrChange>
          </w:rPr>
          <w:t>В затекстовой ссылке:</w:t>
        </w:r>
      </w:ins>
    </w:p>
    <w:p w14:paraId="3FE76B93" w14:textId="77777777" w:rsidR="004E5AD3" w:rsidRPr="002A1722" w:rsidRDefault="004E5AD3">
      <w:pPr>
        <w:spacing w:after="0" w:line="240" w:lineRule="auto"/>
        <w:ind w:right="113" w:firstLine="709"/>
        <w:jc w:val="both"/>
        <w:rPr>
          <w:ins w:id="571" w:author="Биктуганова Светлана Леонидовна" w:date="2025-04-18T13:46:00Z"/>
          <w:rFonts w:ascii="Times New Roman" w:eastAsia="Times New Roman" w:hAnsi="Times New Roman" w:cs="Times New Roman"/>
          <w:bCs/>
          <w:sz w:val="24"/>
          <w:szCs w:val="24"/>
          <w:lang w:eastAsia="ru-RU"/>
          <w:rPrChange w:id="572" w:author="Расторгуев Андрей Петрович" w:date="2025-04-18T14:17:00Z">
            <w:rPr>
              <w:ins w:id="573" w:author="Биктуганова Светлана Леонидовна" w:date="2025-04-18T13:46:00Z"/>
              <w:rFonts w:ascii="PT Astra Serif" w:eastAsia="Times New Roman" w:hAnsi="PT Astra Serif" w:cs="Times New Roman"/>
              <w:bCs/>
              <w:sz w:val="28"/>
              <w:szCs w:val="28"/>
              <w:lang w:eastAsia="ru-RU"/>
            </w:rPr>
          </w:rPrChange>
        </w:rPr>
        <w:pPrChange w:id="574" w:author="Расторгуев Андрей Петрович" w:date="2025-04-18T14:56:00Z">
          <w:pPr>
            <w:spacing w:after="0" w:line="245" w:lineRule="auto"/>
            <w:ind w:right="113" w:firstLine="398"/>
            <w:jc w:val="both"/>
          </w:pPr>
        </w:pPrChange>
      </w:pPr>
      <w:ins w:id="575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  <w:rPrChange w:id="576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rPrChange>
          </w:rPr>
          <w:t>59. Кауфман И.М. Терминологические словари: библиография. М.: Просвещение, 1961. 123 с.</w:t>
        </w:r>
      </w:ins>
    </w:p>
    <w:p w14:paraId="2C16AB6A" w14:textId="77777777" w:rsidR="004E5AD3" w:rsidRPr="002A1722" w:rsidRDefault="004E5AD3">
      <w:pPr>
        <w:spacing w:after="0" w:line="240" w:lineRule="auto"/>
        <w:ind w:right="113" w:firstLine="709"/>
        <w:jc w:val="both"/>
        <w:rPr>
          <w:ins w:id="577" w:author="Биктуганова Светлана Леонидовна" w:date="2025-04-18T13:46:00Z"/>
          <w:rFonts w:ascii="Times New Roman" w:eastAsia="Times New Roman" w:hAnsi="Times New Roman" w:cs="Times New Roman"/>
          <w:bCs/>
          <w:sz w:val="24"/>
          <w:szCs w:val="24"/>
          <w:lang w:eastAsia="ru-RU"/>
          <w:rPrChange w:id="578" w:author="Расторгуев Андрей Петрович" w:date="2025-04-18T14:17:00Z">
            <w:rPr>
              <w:ins w:id="579" w:author="Биктуганова Светлана Леонидовна" w:date="2025-04-18T13:46:00Z"/>
              <w:rFonts w:ascii="PT Astra Serif" w:eastAsia="Times New Roman" w:hAnsi="PT Astra Serif" w:cs="Times New Roman"/>
              <w:bCs/>
              <w:sz w:val="28"/>
              <w:szCs w:val="28"/>
              <w:lang w:eastAsia="ru-RU"/>
            </w:rPr>
          </w:rPrChange>
        </w:rPr>
        <w:pPrChange w:id="580" w:author="Расторгуев Андрей Петрович" w:date="2025-04-18T14:56:00Z">
          <w:pPr>
            <w:spacing w:after="0" w:line="245" w:lineRule="auto"/>
            <w:ind w:right="113" w:firstLine="398"/>
            <w:jc w:val="both"/>
          </w:pPr>
        </w:pPrChange>
      </w:pPr>
      <w:ins w:id="581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  <w:rPrChange w:id="582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rPrChange>
          </w:rPr>
          <w:t>2. Если ссылку приводят на конкретный фрагмент текста документа, в отсылке (в квадратных скобках) указывают порядковый номер и страницы, на которых помещен объект ссылки. Сведения разделяют запятой:</w:t>
        </w:r>
      </w:ins>
    </w:p>
    <w:p w14:paraId="7CBAC025" w14:textId="74F7033E" w:rsidR="004E5AD3" w:rsidRPr="002A1722" w:rsidRDefault="00B923DD">
      <w:pPr>
        <w:spacing w:after="0" w:line="240" w:lineRule="auto"/>
        <w:ind w:right="113" w:firstLine="709"/>
        <w:jc w:val="both"/>
        <w:rPr>
          <w:ins w:id="583" w:author="Биктуганова Светлана Леонидовна" w:date="2025-04-18T13:46:00Z"/>
          <w:rFonts w:ascii="Times New Roman" w:eastAsia="Times New Roman" w:hAnsi="Times New Roman" w:cs="Times New Roman"/>
          <w:bCs/>
          <w:i/>
          <w:sz w:val="24"/>
          <w:szCs w:val="24"/>
          <w:lang w:eastAsia="ru-RU"/>
          <w:rPrChange w:id="584" w:author="Расторгуев Андрей Петрович" w:date="2025-04-18T14:17:00Z">
            <w:rPr>
              <w:ins w:id="585" w:author="Биктуганова Светлана Леонидовна" w:date="2025-04-18T13:46:00Z"/>
              <w:rFonts w:ascii="PT Astra Serif" w:eastAsia="Times New Roman" w:hAnsi="PT Astra Serif" w:cs="Times New Roman"/>
              <w:bCs/>
              <w:i/>
              <w:sz w:val="28"/>
              <w:szCs w:val="28"/>
              <w:lang w:eastAsia="ru-RU"/>
            </w:rPr>
          </w:rPrChange>
        </w:rPr>
        <w:pPrChange w:id="586" w:author="Расторгуев Андрей Петрович" w:date="2025-04-18T14:56:00Z">
          <w:pPr>
            <w:spacing w:after="0" w:line="245" w:lineRule="auto"/>
            <w:ind w:right="113" w:firstLine="398"/>
            <w:jc w:val="both"/>
          </w:pPr>
        </w:pPrChange>
      </w:pPr>
      <w:ins w:id="587" w:author="Расторгуев Андрей Петрович" w:date="2025-04-18T14:54:00Z">
        <w:r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Напр., в</w:t>
        </w:r>
      </w:ins>
      <w:ins w:id="588" w:author="Биктуганова Светлана Леонидовна" w:date="2025-04-18T13:46:00Z">
        <w:del w:id="589" w:author="Расторгуев Андрей Петрович" w:date="2025-04-18T14:54:00Z">
          <w:r w:rsidR="004E5AD3" w:rsidRPr="002A1722" w:rsidDel="00B923DD">
            <w:rPr>
              <w:rFonts w:ascii="Times New Roman" w:eastAsia="Times New Roman" w:hAnsi="Times New Roman" w:cs="Times New Roman"/>
              <w:bCs/>
              <w:i/>
              <w:sz w:val="24"/>
              <w:szCs w:val="24"/>
              <w:lang w:eastAsia="ru-RU"/>
              <w:rPrChange w:id="590" w:author="Расторгуев Андрей Петрович" w:date="2025-04-18T14:17:00Z">
                <w:rPr>
                  <w:rFonts w:ascii="PT Astra Serif" w:eastAsia="Times New Roman" w:hAnsi="PT Astra Serif" w:cs="Times New Roman"/>
                  <w:bCs/>
                  <w:i/>
                  <w:sz w:val="28"/>
                  <w:szCs w:val="28"/>
                  <w:lang w:eastAsia="ru-RU"/>
                </w:rPr>
              </w:rPrChange>
            </w:rPr>
            <w:delText>В</w:delText>
          </w:r>
        </w:del>
        <w:r w:rsidR="004E5AD3"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  <w:rPrChange w:id="591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eastAsia="ru-RU"/>
              </w:rPr>
            </w:rPrChange>
          </w:rPr>
          <w:t xml:space="preserve"> тексте:</w:t>
        </w:r>
      </w:ins>
    </w:p>
    <w:p w14:paraId="236A45F4" w14:textId="77777777" w:rsidR="004E5AD3" w:rsidRPr="002A1722" w:rsidRDefault="004E5AD3">
      <w:pPr>
        <w:spacing w:after="0" w:line="240" w:lineRule="auto"/>
        <w:ind w:right="113" w:firstLine="709"/>
        <w:jc w:val="both"/>
        <w:rPr>
          <w:ins w:id="592" w:author="Биктуганова Светлана Леонидовна" w:date="2025-04-18T13:46:00Z"/>
          <w:rFonts w:ascii="Times New Roman" w:eastAsia="Times New Roman" w:hAnsi="Times New Roman" w:cs="Times New Roman"/>
          <w:bCs/>
          <w:sz w:val="24"/>
          <w:szCs w:val="24"/>
          <w:lang w:eastAsia="ru-RU"/>
          <w:rPrChange w:id="593" w:author="Расторгуев Андрей Петрович" w:date="2025-04-18T14:17:00Z">
            <w:rPr>
              <w:ins w:id="594" w:author="Биктуганова Светлана Леонидовна" w:date="2025-04-18T13:46:00Z"/>
              <w:rFonts w:ascii="PT Astra Serif" w:eastAsia="Times New Roman" w:hAnsi="PT Astra Serif" w:cs="Times New Roman"/>
              <w:bCs/>
              <w:sz w:val="28"/>
              <w:szCs w:val="28"/>
              <w:lang w:eastAsia="ru-RU"/>
            </w:rPr>
          </w:rPrChange>
        </w:rPr>
        <w:pPrChange w:id="595" w:author="Расторгуев Андрей Петрович" w:date="2025-04-18T14:56:00Z">
          <w:pPr>
            <w:spacing w:after="0" w:line="245" w:lineRule="auto"/>
            <w:ind w:right="113" w:firstLine="398"/>
            <w:jc w:val="both"/>
          </w:pPr>
        </w:pPrChange>
      </w:pPr>
      <w:ins w:id="596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  <w:rPrChange w:id="597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rPrChange>
          </w:rPr>
          <w:t>[10, с. 81].</w:t>
        </w:r>
      </w:ins>
    </w:p>
    <w:p w14:paraId="3F0A5484" w14:textId="77777777" w:rsidR="004E5AD3" w:rsidRPr="002A1722" w:rsidRDefault="004E5AD3">
      <w:pPr>
        <w:spacing w:after="0" w:line="240" w:lineRule="auto"/>
        <w:ind w:right="113" w:firstLine="709"/>
        <w:jc w:val="both"/>
        <w:rPr>
          <w:ins w:id="598" w:author="Биктуганова Светлана Леонидовна" w:date="2025-04-18T13:46:00Z"/>
          <w:rFonts w:ascii="Times New Roman" w:eastAsia="Times New Roman" w:hAnsi="Times New Roman" w:cs="Times New Roman"/>
          <w:bCs/>
          <w:i/>
          <w:sz w:val="24"/>
          <w:szCs w:val="24"/>
          <w:lang w:eastAsia="ru-RU"/>
          <w:rPrChange w:id="599" w:author="Расторгуев Андрей Петрович" w:date="2025-04-18T14:17:00Z">
            <w:rPr>
              <w:ins w:id="600" w:author="Биктуганова Светлана Леонидовна" w:date="2025-04-18T13:46:00Z"/>
              <w:rFonts w:ascii="PT Astra Serif" w:eastAsia="Times New Roman" w:hAnsi="PT Astra Serif" w:cs="Times New Roman"/>
              <w:bCs/>
              <w:i/>
              <w:sz w:val="28"/>
              <w:szCs w:val="28"/>
              <w:lang w:eastAsia="ru-RU"/>
            </w:rPr>
          </w:rPrChange>
        </w:rPr>
        <w:pPrChange w:id="601" w:author="Расторгуев Андрей Петрович" w:date="2025-04-18T14:56:00Z">
          <w:pPr>
            <w:spacing w:after="0" w:line="245" w:lineRule="auto"/>
            <w:ind w:right="113" w:firstLine="398"/>
            <w:jc w:val="both"/>
          </w:pPr>
        </w:pPrChange>
      </w:pPr>
      <w:ins w:id="602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  <w:rPrChange w:id="603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eastAsia="ru-RU"/>
              </w:rPr>
            </w:rPrChange>
          </w:rPr>
          <w:t>В затекстовой ссылке:</w:t>
        </w:r>
      </w:ins>
    </w:p>
    <w:p w14:paraId="0A59329C" w14:textId="77777777" w:rsidR="004E5AD3" w:rsidRPr="002A1722" w:rsidRDefault="004E5AD3">
      <w:pPr>
        <w:spacing w:after="0" w:line="240" w:lineRule="auto"/>
        <w:ind w:right="113" w:firstLine="709"/>
        <w:jc w:val="both"/>
        <w:rPr>
          <w:ins w:id="604" w:author="Биктуганова Светлана Леонидовна" w:date="2025-04-18T13:46:00Z"/>
          <w:rFonts w:ascii="Times New Roman" w:eastAsia="Times New Roman" w:hAnsi="Times New Roman" w:cs="Times New Roman"/>
          <w:bCs/>
          <w:sz w:val="24"/>
          <w:szCs w:val="24"/>
          <w:lang w:eastAsia="ru-RU"/>
          <w:rPrChange w:id="605" w:author="Расторгуев Андрей Петрович" w:date="2025-04-18T14:17:00Z">
            <w:rPr>
              <w:ins w:id="606" w:author="Биктуганова Светлана Леонидовна" w:date="2025-04-18T13:46:00Z"/>
              <w:rFonts w:ascii="PT Astra Serif" w:eastAsia="Times New Roman" w:hAnsi="PT Astra Serif" w:cs="Times New Roman"/>
              <w:bCs/>
              <w:sz w:val="28"/>
              <w:szCs w:val="28"/>
              <w:lang w:eastAsia="ru-RU"/>
            </w:rPr>
          </w:rPrChange>
        </w:rPr>
        <w:pPrChange w:id="607" w:author="Расторгуев Андрей Петрович" w:date="2025-04-18T14:56:00Z">
          <w:pPr>
            <w:spacing w:after="0" w:line="245" w:lineRule="auto"/>
            <w:ind w:right="113" w:firstLine="398"/>
            <w:jc w:val="both"/>
          </w:pPr>
        </w:pPrChange>
      </w:pPr>
      <w:ins w:id="608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  <w:rPrChange w:id="609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rPrChange>
          </w:rPr>
          <w:t>10. Бердяев Н.А. Смысл истории. М.: Мысль, 1990. 175 c.</w:t>
        </w:r>
      </w:ins>
    </w:p>
    <w:p w14:paraId="1AF7384E" w14:textId="77777777" w:rsidR="004E5AD3" w:rsidRPr="002A1722" w:rsidRDefault="004E5AD3">
      <w:pPr>
        <w:spacing w:after="0" w:line="240" w:lineRule="auto"/>
        <w:ind w:right="113" w:firstLine="709"/>
        <w:jc w:val="both"/>
        <w:rPr>
          <w:ins w:id="610" w:author="Биктуганова Светлана Леонидовна" w:date="2025-04-18T13:46:00Z"/>
          <w:rFonts w:ascii="Times New Roman" w:eastAsia="Times New Roman" w:hAnsi="Times New Roman" w:cs="Times New Roman"/>
          <w:bCs/>
          <w:sz w:val="24"/>
          <w:szCs w:val="24"/>
          <w:lang w:eastAsia="ru-RU"/>
          <w:rPrChange w:id="611" w:author="Расторгуев Андрей Петрович" w:date="2025-04-18T14:17:00Z">
            <w:rPr>
              <w:ins w:id="612" w:author="Биктуганова Светлана Леонидовна" w:date="2025-04-18T13:46:00Z"/>
              <w:rFonts w:ascii="PT Astra Serif" w:eastAsia="Times New Roman" w:hAnsi="PT Astra Serif" w:cs="Times New Roman"/>
              <w:bCs/>
              <w:sz w:val="28"/>
              <w:szCs w:val="28"/>
              <w:lang w:eastAsia="ru-RU"/>
            </w:rPr>
          </w:rPrChange>
        </w:rPr>
        <w:pPrChange w:id="613" w:author="Расторгуев Андрей Петрович" w:date="2025-04-18T14:56:00Z">
          <w:pPr>
            <w:spacing w:after="0" w:line="245" w:lineRule="auto"/>
            <w:ind w:right="113" w:firstLine="398"/>
            <w:jc w:val="both"/>
          </w:pPr>
        </w:pPrChange>
      </w:pPr>
      <w:ins w:id="614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  <w:rPrChange w:id="615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rPrChange>
          </w:rPr>
          <w:t xml:space="preserve">Если в тексте приводится обобщенное мнение из нескольких источников, принадлежащее разным авторам, применяется косвенная речь без использования кавычек. В конце косвенного цитирования в квадратных скобках поочередно указывают позицию источника в списке литературы и номер страницы, используя для разделения точку с запятой: [7, с. 35; 15, c. 23; 16, с. 121]. </w:t>
        </w:r>
      </w:ins>
    </w:p>
    <w:p w14:paraId="4DD3AEB0" w14:textId="77777777" w:rsidR="00B923DD" w:rsidRPr="00960789" w:rsidRDefault="00B923DD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ins w:id="616" w:author="Расторгуев Андрей Петрович" w:date="2025-04-18T14:55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pPrChange w:id="617" w:author="Расторгуев Андрей Петрович" w:date="2025-04-18T14:55:00Z">
          <w:pPr>
            <w:widowControl w:val="0"/>
            <w:tabs>
              <w:tab w:val="left" w:pos="284"/>
            </w:tabs>
            <w:spacing w:after="0" w:line="274" w:lineRule="exact"/>
            <w:jc w:val="both"/>
          </w:pPr>
        </w:pPrChange>
      </w:pPr>
      <w:ins w:id="618" w:author="Расторгуев Андрей Петрович" w:date="2025-04-18T14:55:00Z">
        <w:r w:rsidRPr="009607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Использование автоматических постраничных ссылок не допускается.</w:t>
        </w:r>
      </w:ins>
    </w:p>
    <w:p w14:paraId="05A0B288" w14:textId="77777777" w:rsidR="004E5AD3" w:rsidRPr="002A1722" w:rsidRDefault="004E5AD3" w:rsidP="004E5AD3">
      <w:pPr>
        <w:spacing w:after="0" w:line="245" w:lineRule="auto"/>
        <w:ind w:firstLine="709"/>
        <w:textAlignment w:val="baseline"/>
        <w:outlineLvl w:val="2"/>
        <w:rPr>
          <w:ins w:id="619" w:author="Биктуганова Светлана Леонидовна" w:date="2025-04-18T13:46:00Z"/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  <w:rPrChange w:id="620" w:author="Расторгуев Андрей Петрович" w:date="2025-04-18T14:17:00Z">
            <w:rPr>
              <w:ins w:id="621" w:author="Биктуганова Светлана Леонидовна" w:date="2025-04-18T13:46:00Z"/>
              <w:rFonts w:ascii="PT Astra Serif" w:eastAsia="Times New Roman" w:hAnsi="PT Astra Serif" w:cs="Times New Roman"/>
              <w:b/>
              <w:bCs/>
              <w:sz w:val="28"/>
              <w:szCs w:val="28"/>
              <w:lang w:val="x-none" w:eastAsia="x-none"/>
            </w:rPr>
          </w:rPrChange>
        </w:rPr>
      </w:pPr>
    </w:p>
    <w:p w14:paraId="00EDB6F2" w14:textId="77777777" w:rsidR="004E5AD3" w:rsidRPr="002A1722" w:rsidRDefault="004E5AD3" w:rsidP="004E5AD3">
      <w:pPr>
        <w:spacing w:after="0" w:line="245" w:lineRule="auto"/>
        <w:ind w:firstLine="709"/>
        <w:textAlignment w:val="baseline"/>
        <w:outlineLvl w:val="2"/>
        <w:rPr>
          <w:ins w:id="622" w:author="Биктуганова Светлана Леонидовна" w:date="2025-04-18T13:46:00Z"/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  <w:rPrChange w:id="623" w:author="Расторгуев Андрей Петрович" w:date="2025-04-18T14:17:00Z">
            <w:rPr>
              <w:ins w:id="624" w:author="Биктуганова Светлана Леонидовна" w:date="2025-04-18T13:46:00Z"/>
              <w:rFonts w:ascii="PT Astra Serif" w:eastAsia="Times New Roman" w:hAnsi="PT Astra Serif" w:cs="Times New Roman"/>
              <w:b/>
              <w:bCs/>
              <w:sz w:val="28"/>
              <w:szCs w:val="28"/>
              <w:lang w:val="x-none" w:eastAsia="x-none"/>
            </w:rPr>
          </w:rPrChange>
        </w:rPr>
      </w:pPr>
      <w:ins w:id="625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x-none" w:eastAsia="x-none"/>
            <w:rPrChange w:id="626" w:author="Расторгуев Андрей Петрович" w:date="2025-04-18T14:17:00Z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x-none" w:eastAsia="x-none"/>
              </w:rPr>
            </w:rPrChange>
          </w:rPr>
          <w:t>Требования к оформлению списка литературы</w:t>
        </w:r>
      </w:ins>
    </w:p>
    <w:p w14:paraId="3A90037C" w14:textId="77777777" w:rsidR="004E5AD3" w:rsidRPr="002A1722" w:rsidRDefault="004E5AD3" w:rsidP="004E5AD3">
      <w:pPr>
        <w:spacing w:after="0" w:line="245" w:lineRule="auto"/>
        <w:ind w:firstLine="709"/>
        <w:jc w:val="both"/>
        <w:rPr>
          <w:ins w:id="627" w:author="Биктуганова Светлана Леонидовна" w:date="2025-04-18T13:46:00Z"/>
          <w:rFonts w:ascii="Times New Roman" w:eastAsia="Times New Roman" w:hAnsi="Times New Roman" w:cs="Times New Roman"/>
          <w:sz w:val="24"/>
          <w:szCs w:val="24"/>
          <w:lang w:eastAsia="ru-RU"/>
          <w:rPrChange w:id="628" w:author="Расторгуев Андрей Петрович" w:date="2025-04-18T14:17:00Z">
            <w:rPr>
              <w:ins w:id="629" w:author="Биктуганова Светлана Леонидовна" w:date="2025-04-18T13:46:00Z"/>
              <w:rFonts w:ascii="PT Astra Serif" w:eastAsia="Times New Roman" w:hAnsi="PT Astra Serif" w:cs="Times New Roman"/>
              <w:sz w:val="28"/>
              <w:szCs w:val="28"/>
              <w:lang w:eastAsia="ru-RU"/>
            </w:rPr>
          </w:rPrChange>
        </w:rPr>
      </w:pPr>
      <w:ins w:id="630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631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>Источники, не упоминаемые в тексте статьи, в список литературы не включаются.</w:t>
        </w:r>
      </w:ins>
    </w:p>
    <w:p w14:paraId="4F023EEF" w14:textId="0388E23E" w:rsidR="00B923DD" w:rsidRPr="004E5AD3" w:rsidRDefault="004E5AD3">
      <w:pPr>
        <w:widowControl w:val="0"/>
        <w:tabs>
          <w:tab w:val="left" w:pos="284"/>
        </w:tabs>
        <w:spacing w:after="0" w:line="278" w:lineRule="exact"/>
        <w:ind w:firstLine="709"/>
        <w:jc w:val="both"/>
        <w:rPr>
          <w:ins w:id="632" w:author="Расторгуев Андрей Петрович" w:date="2025-04-18T14:56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pPrChange w:id="633" w:author="Расторгуев Андрей Петрович" w:date="2025-04-18T14:58:00Z">
          <w:pPr>
            <w:widowControl w:val="0"/>
            <w:numPr>
              <w:numId w:val="1"/>
            </w:numPr>
            <w:tabs>
              <w:tab w:val="left" w:pos="284"/>
            </w:tabs>
            <w:spacing w:after="0" w:line="278" w:lineRule="exact"/>
            <w:jc w:val="both"/>
          </w:pPr>
        </w:pPrChange>
      </w:pPr>
      <w:ins w:id="634" w:author="Биктуганова Светлана Леонидовна" w:date="2025-04-18T13:46:00Z">
        <w:del w:id="635" w:author="Расторгуев Андрей Петрович" w:date="2025-04-18T14:58:00Z">
          <w:r w:rsidRPr="002A1722" w:rsidDel="00B923DD">
            <w:rPr>
              <w:rFonts w:ascii="Times New Roman" w:eastAsia="Times New Roman" w:hAnsi="Times New Roman" w:cs="Times New Roman"/>
              <w:sz w:val="24"/>
              <w:szCs w:val="24"/>
              <w:lang w:eastAsia="ru-RU"/>
              <w:rPrChange w:id="636" w:author="Расторгуев Андрей Петрович" w:date="2025-04-18T14:17:00Z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</w:rPrChange>
            </w:rPr>
            <w:delText xml:space="preserve">Список использованной литературы должен быть выполнен в соответствии с ГОСТ Р 7.0.5-2008. Сокращения в библиографическом описании выполняют по ГОСТ Р 7.0.12-2011 «Библиографическая запись. Сокращение слов и словосочетаний на русском языке» и ГОСТ 7.11-2004 «Библиографическая запись. Сокращение слов и словосочетаний на иностранных европейских языках». </w:delText>
          </w:r>
        </w:del>
      </w:ins>
      <w:ins w:id="637" w:author="Расторгуев Андрей Петрович" w:date="2025-04-18T14:56:00Z">
        <w:r w:rsidR="00B923DD" w:rsidRPr="004E5AD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Список литературы оформляется в соответствии с ГОСТ Р 7.0.100-2018, ГОСТ Р 7.0.</w:t>
        </w:r>
      </w:ins>
      <w:r w:rsidR="0006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ins w:id="638" w:author="Расторгуев Андрей Петрович" w:date="2025-04-18T14:56:00Z">
        <w:r w:rsidR="00B923DD" w:rsidRPr="004E5AD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-200</w:t>
        </w:r>
      </w:ins>
      <w:r w:rsidR="0006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bookmarkStart w:id="639" w:name="_GoBack"/>
      <w:bookmarkEnd w:id="639"/>
      <w:ins w:id="640" w:author="Расторгуев Андрей Петрович" w:date="2025-04-18T14:56:00Z">
        <w:r w:rsidR="00B923DD" w:rsidRPr="004E5AD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.</w:t>
        </w:r>
      </w:ins>
    </w:p>
    <w:p w14:paraId="24AAFEEB" w14:textId="0ADAEEE8" w:rsidR="00B923DD" w:rsidRPr="002A1722" w:rsidDel="00B923DD" w:rsidRDefault="00B923DD" w:rsidP="004E5AD3">
      <w:pPr>
        <w:spacing w:after="0" w:line="245" w:lineRule="auto"/>
        <w:ind w:firstLine="709"/>
        <w:jc w:val="both"/>
        <w:rPr>
          <w:ins w:id="641" w:author="Биктуганова Светлана Леонидовна" w:date="2025-04-18T13:46:00Z"/>
          <w:del w:id="642" w:author="Расторгуев Андрей Петрович" w:date="2025-04-18T14:58:00Z"/>
          <w:rFonts w:ascii="Times New Roman" w:eastAsia="Times New Roman" w:hAnsi="Times New Roman" w:cs="Times New Roman"/>
          <w:sz w:val="24"/>
          <w:szCs w:val="24"/>
          <w:lang w:eastAsia="ru-RU"/>
          <w:rPrChange w:id="643" w:author="Расторгуев Андрей Петрович" w:date="2025-04-18T14:17:00Z">
            <w:rPr>
              <w:ins w:id="644" w:author="Биктуганова Светлана Леонидовна" w:date="2025-04-18T13:46:00Z"/>
              <w:del w:id="645" w:author="Расторгуев Андрей Петрович" w:date="2025-04-18T14:58:00Z"/>
              <w:rFonts w:ascii="PT Astra Serif" w:eastAsia="Times New Roman" w:hAnsi="PT Astra Serif" w:cs="Times New Roman"/>
              <w:sz w:val="28"/>
              <w:szCs w:val="28"/>
              <w:lang w:eastAsia="ru-RU"/>
            </w:rPr>
          </w:rPrChange>
        </w:rPr>
      </w:pPr>
    </w:p>
    <w:p w14:paraId="269F5BFD" w14:textId="77777777" w:rsidR="004E5AD3" w:rsidRPr="002A1722" w:rsidRDefault="004E5AD3" w:rsidP="004E5AD3">
      <w:pPr>
        <w:spacing w:after="0" w:line="240" w:lineRule="auto"/>
        <w:ind w:firstLine="709"/>
        <w:textAlignment w:val="baseline"/>
        <w:outlineLvl w:val="2"/>
        <w:rPr>
          <w:ins w:id="646" w:author="Биктуганова Светлана Леонидовна" w:date="2025-04-18T13:46:00Z"/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  <w:rPrChange w:id="647" w:author="Расторгуев Андрей Петрович" w:date="2025-04-18T14:17:00Z">
            <w:rPr>
              <w:ins w:id="648" w:author="Биктуганова Светлана Леонидовна" w:date="2025-04-18T13:46:00Z"/>
              <w:rFonts w:ascii="PT Astra Serif" w:eastAsia="Times New Roman" w:hAnsi="PT Astra Serif" w:cs="Times New Roman"/>
              <w:bCs/>
              <w:i/>
              <w:sz w:val="28"/>
              <w:szCs w:val="28"/>
              <w:lang w:val="x-none" w:eastAsia="x-none"/>
            </w:rPr>
          </w:rPrChange>
        </w:rPr>
      </w:pPr>
      <w:ins w:id="649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val="x-none" w:eastAsia="x-none"/>
            <w:rPrChange w:id="650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val="x-none" w:eastAsia="x-none"/>
              </w:rPr>
            </w:rPrChange>
          </w:rPr>
          <w:t>Книга с одним автором:</w:t>
        </w:r>
      </w:ins>
    </w:p>
    <w:p w14:paraId="4A98B24E" w14:textId="77777777" w:rsidR="004E5AD3" w:rsidRPr="002A1722" w:rsidRDefault="004E5AD3" w:rsidP="004E5AD3">
      <w:pPr>
        <w:spacing w:after="0" w:line="240" w:lineRule="auto"/>
        <w:ind w:firstLine="709"/>
        <w:jc w:val="both"/>
        <w:rPr>
          <w:ins w:id="651" w:author="Биктуганова Светлана Леонидовна" w:date="2025-04-18T13:46:00Z"/>
          <w:rFonts w:ascii="Times New Roman" w:eastAsia="Times New Roman" w:hAnsi="Times New Roman" w:cs="Times New Roman"/>
          <w:sz w:val="24"/>
          <w:szCs w:val="24"/>
          <w:lang w:eastAsia="ru-RU"/>
          <w:rPrChange w:id="652" w:author="Расторгуев Андрей Петрович" w:date="2025-04-18T14:17:00Z">
            <w:rPr>
              <w:ins w:id="653" w:author="Биктуганова Светлана Леонидовна" w:date="2025-04-18T13:46:00Z"/>
              <w:rFonts w:ascii="PT Astra Serif" w:eastAsia="Times New Roman" w:hAnsi="PT Astra Serif" w:cs="Times New Roman"/>
              <w:sz w:val="28"/>
              <w:szCs w:val="28"/>
              <w:lang w:eastAsia="ru-RU"/>
            </w:rPr>
          </w:rPrChange>
        </w:rPr>
      </w:pPr>
      <w:ins w:id="654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655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>Базаров Т.Ю. Управление персоналом: учеб. пособие. М.: Академия, 2003. 218 с.</w:t>
        </w:r>
      </w:ins>
    </w:p>
    <w:p w14:paraId="5EFD396B" w14:textId="77777777" w:rsidR="004E5AD3" w:rsidRPr="002A1722" w:rsidRDefault="004E5AD3" w:rsidP="004E5AD3">
      <w:pPr>
        <w:spacing w:after="0" w:line="240" w:lineRule="auto"/>
        <w:ind w:firstLine="709"/>
        <w:textAlignment w:val="baseline"/>
        <w:outlineLvl w:val="2"/>
        <w:rPr>
          <w:ins w:id="656" w:author="Биктуганова Светлана Леонидовна" w:date="2025-04-18T13:46:00Z"/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  <w:rPrChange w:id="657" w:author="Расторгуев Андрей Петрович" w:date="2025-04-18T14:17:00Z">
            <w:rPr>
              <w:ins w:id="658" w:author="Биктуганова Светлана Леонидовна" w:date="2025-04-18T13:46:00Z"/>
              <w:rFonts w:ascii="PT Astra Serif" w:eastAsia="Times New Roman" w:hAnsi="PT Astra Serif" w:cs="Times New Roman"/>
              <w:bCs/>
              <w:i/>
              <w:sz w:val="28"/>
              <w:szCs w:val="28"/>
              <w:lang w:val="x-none" w:eastAsia="x-none"/>
            </w:rPr>
          </w:rPrChange>
        </w:rPr>
      </w:pPr>
      <w:ins w:id="659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val="x-none" w:eastAsia="x-none"/>
            <w:rPrChange w:id="660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val="x-none" w:eastAsia="x-none"/>
              </w:rPr>
            </w:rPrChange>
          </w:rPr>
          <w:t xml:space="preserve">Книги с двумя или тремя авторами: </w:t>
        </w:r>
      </w:ins>
    </w:p>
    <w:p w14:paraId="3390AAF8" w14:textId="77777777" w:rsidR="004E5AD3" w:rsidRPr="002A1722" w:rsidRDefault="004E5AD3" w:rsidP="004E5AD3">
      <w:pPr>
        <w:spacing w:after="0" w:line="240" w:lineRule="auto"/>
        <w:ind w:firstLine="709"/>
        <w:jc w:val="both"/>
        <w:rPr>
          <w:ins w:id="661" w:author="Биктуганова Светлана Леонидовна" w:date="2025-04-18T13:46:00Z"/>
          <w:rFonts w:ascii="Times New Roman" w:eastAsia="Times New Roman" w:hAnsi="Times New Roman" w:cs="Times New Roman"/>
          <w:sz w:val="24"/>
          <w:szCs w:val="24"/>
          <w:lang w:eastAsia="ru-RU"/>
          <w:rPrChange w:id="662" w:author="Расторгуев Андрей Петрович" w:date="2025-04-18T14:17:00Z">
            <w:rPr>
              <w:ins w:id="663" w:author="Биктуганова Светлана Леонидовна" w:date="2025-04-18T13:46:00Z"/>
              <w:rFonts w:ascii="PT Astra Serif" w:eastAsia="Times New Roman" w:hAnsi="PT Astra Serif" w:cs="Times New Roman"/>
              <w:sz w:val="28"/>
              <w:szCs w:val="28"/>
              <w:lang w:eastAsia="ru-RU"/>
            </w:rPr>
          </w:rPrChange>
        </w:rPr>
      </w:pPr>
      <w:ins w:id="664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665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>Бунатян Г.Г., Чарная М.Г. Прогулки по рекам и каналам: путеводитель. СПб.: Паритет, 2007. 254 с.</w:t>
        </w:r>
      </w:ins>
    </w:p>
    <w:p w14:paraId="4FFBB18D" w14:textId="77777777" w:rsidR="004E5AD3" w:rsidRPr="002A1722" w:rsidRDefault="004E5AD3" w:rsidP="004E5AD3">
      <w:pPr>
        <w:spacing w:after="0" w:line="240" w:lineRule="auto"/>
        <w:ind w:firstLine="709"/>
        <w:jc w:val="both"/>
        <w:rPr>
          <w:ins w:id="666" w:author="Биктуганова Светлана Леонидовна" w:date="2025-04-18T13:46:00Z"/>
          <w:rFonts w:ascii="Times New Roman" w:eastAsia="Times New Roman" w:hAnsi="Times New Roman" w:cs="Times New Roman"/>
          <w:sz w:val="24"/>
          <w:szCs w:val="24"/>
          <w:lang w:eastAsia="ru-RU"/>
          <w:rPrChange w:id="667" w:author="Расторгуев Андрей Петрович" w:date="2025-04-18T14:17:00Z">
            <w:rPr>
              <w:ins w:id="668" w:author="Биктуганова Светлана Леонидовна" w:date="2025-04-18T13:46:00Z"/>
              <w:rFonts w:ascii="PT Astra Serif" w:eastAsia="Times New Roman" w:hAnsi="PT Astra Serif" w:cs="Times New Roman"/>
              <w:sz w:val="28"/>
              <w:szCs w:val="28"/>
              <w:lang w:eastAsia="ru-RU"/>
            </w:rPr>
          </w:rPrChange>
        </w:rPr>
      </w:pPr>
      <w:ins w:id="669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670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>Гриханов Ю.А., Стародубова Н.З., Хахалева Н.И. Библиотечные фонды: стратегия развития. М.: Пашков дом, 2008. 143 с.</w:t>
        </w:r>
      </w:ins>
    </w:p>
    <w:p w14:paraId="05D756AD" w14:textId="77777777" w:rsidR="004E5AD3" w:rsidRPr="002A1722" w:rsidRDefault="004E5AD3" w:rsidP="004E5AD3">
      <w:pPr>
        <w:spacing w:after="0" w:line="240" w:lineRule="auto"/>
        <w:ind w:firstLine="709"/>
        <w:textAlignment w:val="baseline"/>
        <w:outlineLvl w:val="2"/>
        <w:rPr>
          <w:ins w:id="671" w:author="Биктуганова Светлана Леонидовна" w:date="2025-04-18T13:46:00Z"/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  <w:rPrChange w:id="672" w:author="Расторгуев Андрей Петрович" w:date="2025-04-18T14:17:00Z">
            <w:rPr>
              <w:ins w:id="673" w:author="Биктуганова Светлана Леонидовна" w:date="2025-04-18T13:46:00Z"/>
              <w:rFonts w:ascii="PT Astra Serif" w:eastAsia="Times New Roman" w:hAnsi="PT Astra Serif" w:cs="Times New Roman"/>
              <w:bCs/>
              <w:i/>
              <w:sz w:val="28"/>
              <w:szCs w:val="28"/>
              <w:lang w:val="x-none" w:eastAsia="x-none"/>
            </w:rPr>
          </w:rPrChange>
        </w:rPr>
      </w:pPr>
      <w:ins w:id="674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val="x-none" w:eastAsia="x-none"/>
            <w:rPrChange w:id="675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val="x-none" w:eastAsia="x-none"/>
              </w:rPr>
            </w:rPrChange>
          </w:rPr>
          <w:t>Книги с четырьмя и более авторами</w:t>
        </w:r>
      </w:ins>
    </w:p>
    <w:p w14:paraId="3124E644" w14:textId="77777777" w:rsidR="004E5AD3" w:rsidRPr="002A1722" w:rsidRDefault="004E5AD3" w:rsidP="004E5AD3">
      <w:pPr>
        <w:spacing w:after="0" w:line="240" w:lineRule="auto"/>
        <w:ind w:firstLine="709"/>
        <w:jc w:val="both"/>
        <w:rPr>
          <w:ins w:id="676" w:author="Биктуганова Светлана Леонидовна" w:date="2025-04-18T13:46:00Z"/>
          <w:rFonts w:ascii="Times New Roman" w:eastAsia="Times New Roman" w:hAnsi="Times New Roman" w:cs="Times New Roman"/>
          <w:sz w:val="24"/>
          <w:szCs w:val="24"/>
          <w:lang w:eastAsia="ru-RU"/>
          <w:rPrChange w:id="677" w:author="Расторгуев Андрей Петрович" w:date="2025-04-18T14:17:00Z">
            <w:rPr>
              <w:ins w:id="678" w:author="Биктуганова Светлана Леонидовна" w:date="2025-04-18T13:46:00Z"/>
              <w:rFonts w:ascii="PT Astra Serif" w:eastAsia="Times New Roman" w:hAnsi="PT Astra Serif" w:cs="Times New Roman"/>
              <w:sz w:val="28"/>
              <w:szCs w:val="28"/>
              <w:lang w:eastAsia="ru-RU"/>
            </w:rPr>
          </w:rPrChange>
        </w:rPr>
      </w:pPr>
      <w:ins w:id="679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680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 xml:space="preserve">Информационно-библиографическая культура: учеб. пособие / В.В. Брежнева [и др.]. СПб.: СПбГИК, 2017. 203 с. </w:t>
        </w:r>
      </w:ins>
    </w:p>
    <w:p w14:paraId="6FA29A1D" w14:textId="77777777" w:rsidR="004E5AD3" w:rsidRPr="002A1722" w:rsidRDefault="004E5AD3" w:rsidP="004E5AD3">
      <w:pPr>
        <w:spacing w:after="0" w:line="240" w:lineRule="auto"/>
        <w:ind w:firstLine="709"/>
        <w:textAlignment w:val="baseline"/>
        <w:outlineLvl w:val="2"/>
        <w:rPr>
          <w:ins w:id="681" w:author="Биктуганова Светлана Леонидовна" w:date="2025-04-18T13:46:00Z"/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  <w:rPrChange w:id="682" w:author="Расторгуев Андрей Петрович" w:date="2025-04-18T14:17:00Z">
            <w:rPr>
              <w:ins w:id="683" w:author="Биктуганова Светлана Леонидовна" w:date="2025-04-18T13:46:00Z"/>
              <w:rFonts w:ascii="PT Astra Serif" w:eastAsia="Times New Roman" w:hAnsi="PT Astra Serif" w:cs="Times New Roman"/>
              <w:bCs/>
              <w:i/>
              <w:sz w:val="28"/>
              <w:szCs w:val="28"/>
              <w:lang w:val="x-none" w:eastAsia="x-none"/>
            </w:rPr>
          </w:rPrChange>
        </w:rPr>
      </w:pPr>
      <w:ins w:id="684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val="x-none" w:eastAsia="x-none"/>
            <w:rPrChange w:id="685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val="x-none" w:eastAsia="x-none"/>
              </w:rPr>
            </w:rPrChange>
          </w:rPr>
          <w:t xml:space="preserve">Книги под заглавием </w:t>
        </w:r>
      </w:ins>
    </w:p>
    <w:p w14:paraId="4BFF3B74" w14:textId="77777777" w:rsidR="004E5AD3" w:rsidRPr="002A1722" w:rsidRDefault="004E5AD3" w:rsidP="004E5AD3">
      <w:pPr>
        <w:spacing w:after="0" w:line="240" w:lineRule="auto"/>
        <w:ind w:firstLine="709"/>
        <w:jc w:val="both"/>
        <w:rPr>
          <w:ins w:id="686" w:author="Биктуганова Светлана Леонидовна" w:date="2025-04-18T13:46:00Z"/>
          <w:rFonts w:ascii="Times New Roman" w:eastAsia="Times New Roman" w:hAnsi="Times New Roman" w:cs="Times New Roman"/>
          <w:sz w:val="24"/>
          <w:szCs w:val="24"/>
          <w:lang w:eastAsia="ru-RU"/>
          <w:rPrChange w:id="687" w:author="Расторгуев Андрей Петрович" w:date="2025-04-18T14:17:00Z">
            <w:rPr>
              <w:ins w:id="688" w:author="Биктуганова Светлана Леонидовна" w:date="2025-04-18T13:46:00Z"/>
              <w:rFonts w:ascii="PT Astra Serif" w:eastAsia="Times New Roman" w:hAnsi="PT Astra Serif" w:cs="Times New Roman"/>
              <w:sz w:val="28"/>
              <w:szCs w:val="28"/>
              <w:lang w:eastAsia="ru-RU"/>
            </w:rPr>
          </w:rPrChange>
        </w:rPr>
      </w:pPr>
      <w:ins w:id="689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690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 xml:space="preserve">Знаменитые музеи-усадьбы России / сост. И.С. Ненарокомова. М.: АСТ-Пресс, 2010. 383 с.: ил. </w:t>
        </w:r>
      </w:ins>
    </w:p>
    <w:p w14:paraId="1998A0CB" w14:textId="77777777" w:rsidR="004E5AD3" w:rsidRPr="002A1722" w:rsidRDefault="004E5AD3" w:rsidP="004E5AD3">
      <w:pPr>
        <w:spacing w:after="0" w:line="240" w:lineRule="auto"/>
        <w:ind w:firstLine="709"/>
        <w:textAlignment w:val="baseline"/>
        <w:outlineLvl w:val="2"/>
        <w:rPr>
          <w:ins w:id="691" w:author="Биктуганова Светлана Леонидовна" w:date="2025-04-18T13:46:00Z"/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  <w:rPrChange w:id="692" w:author="Расторгуев Андрей Петрович" w:date="2025-04-18T14:17:00Z">
            <w:rPr>
              <w:ins w:id="693" w:author="Биктуганова Светлана Леонидовна" w:date="2025-04-18T13:46:00Z"/>
              <w:rFonts w:ascii="PT Astra Serif" w:eastAsia="Times New Roman" w:hAnsi="PT Astra Serif" w:cs="Times New Roman"/>
              <w:bCs/>
              <w:i/>
              <w:sz w:val="28"/>
              <w:szCs w:val="28"/>
              <w:lang w:val="x-none" w:eastAsia="x-none"/>
            </w:rPr>
          </w:rPrChange>
        </w:rPr>
      </w:pPr>
      <w:ins w:id="694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val="x-none" w:eastAsia="x-none"/>
            <w:rPrChange w:id="695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val="x-none" w:eastAsia="x-none"/>
              </w:rPr>
            </w:rPrChange>
          </w:rPr>
          <w:t>Тома многотомного издания:</w:t>
        </w:r>
      </w:ins>
    </w:p>
    <w:p w14:paraId="0F5D4272" w14:textId="77777777" w:rsidR="004E5AD3" w:rsidRPr="002A1722" w:rsidRDefault="004E5AD3" w:rsidP="004E5AD3">
      <w:pPr>
        <w:spacing w:after="0" w:line="240" w:lineRule="auto"/>
        <w:ind w:firstLine="709"/>
        <w:jc w:val="both"/>
        <w:rPr>
          <w:ins w:id="696" w:author="Биктуганова Светлана Леонидовна" w:date="2025-04-18T13:46:00Z"/>
          <w:rFonts w:ascii="Times New Roman" w:eastAsia="Times New Roman" w:hAnsi="Times New Roman" w:cs="Times New Roman"/>
          <w:sz w:val="24"/>
          <w:szCs w:val="24"/>
          <w:lang w:eastAsia="ru-RU"/>
          <w:rPrChange w:id="697" w:author="Расторгуев Андрей Петрович" w:date="2025-04-18T14:17:00Z">
            <w:rPr>
              <w:ins w:id="698" w:author="Биктуганова Светлана Леонидовна" w:date="2025-04-18T13:46:00Z"/>
              <w:rFonts w:ascii="PT Astra Serif" w:eastAsia="Times New Roman" w:hAnsi="PT Astra Serif" w:cs="Times New Roman"/>
              <w:sz w:val="28"/>
              <w:szCs w:val="28"/>
              <w:lang w:eastAsia="ru-RU"/>
            </w:rPr>
          </w:rPrChange>
        </w:rPr>
      </w:pPr>
      <w:ins w:id="699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700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>Пастернак Б.Л. Полное собрание сочинений с приложениями. В 11 т. Т. 7. Письма, 1905–1926. М.: Слово, 2005. 823 с.</w:t>
        </w:r>
      </w:ins>
    </w:p>
    <w:p w14:paraId="07CAD9D2" w14:textId="77777777" w:rsidR="004E5AD3" w:rsidRPr="002A1722" w:rsidRDefault="004E5AD3" w:rsidP="004E5AD3">
      <w:pPr>
        <w:spacing w:after="0" w:line="240" w:lineRule="auto"/>
        <w:ind w:firstLine="709"/>
        <w:textAlignment w:val="baseline"/>
        <w:outlineLvl w:val="2"/>
        <w:rPr>
          <w:ins w:id="701" w:author="Биктуганова Светлана Леонидовна" w:date="2025-04-18T13:46:00Z"/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  <w:rPrChange w:id="702" w:author="Расторгуев Андрей Петрович" w:date="2025-04-18T14:17:00Z">
            <w:rPr>
              <w:ins w:id="703" w:author="Биктуганова Светлана Леонидовна" w:date="2025-04-18T13:46:00Z"/>
              <w:rFonts w:ascii="PT Astra Serif" w:eastAsia="Times New Roman" w:hAnsi="PT Astra Serif" w:cs="Times New Roman"/>
              <w:bCs/>
              <w:i/>
              <w:sz w:val="28"/>
              <w:szCs w:val="28"/>
              <w:lang w:val="x-none" w:eastAsia="x-none"/>
            </w:rPr>
          </w:rPrChange>
        </w:rPr>
      </w:pPr>
      <w:ins w:id="704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val="x-none" w:eastAsia="x-none"/>
            <w:rPrChange w:id="705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val="x-none" w:eastAsia="x-none"/>
              </w:rPr>
            </w:rPrChange>
          </w:rPr>
          <w:t>Диссертации и авторефераты:</w:t>
        </w:r>
      </w:ins>
    </w:p>
    <w:p w14:paraId="0C130EEE" w14:textId="77777777" w:rsidR="004E5AD3" w:rsidRPr="002A1722" w:rsidRDefault="004E5AD3" w:rsidP="004E5AD3">
      <w:pPr>
        <w:spacing w:after="0" w:line="240" w:lineRule="auto"/>
        <w:ind w:firstLine="709"/>
        <w:jc w:val="both"/>
        <w:rPr>
          <w:ins w:id="706" w:author="Биктуганова Светлана Леонидовна" w:date="2025-04-18T13:46:00Z"/>
          <w:rFonts w:ascii="Times New Roman" w:eastAsia="Times New Roman" w:hAnsi="Times New Roman" w:cs="Times New Roman"/>
          <w:sz w:val="24"/>
          <w:szCs w:val="24"/>
          <w:lang w:eastAsia="ru-RU"/>
          <w:rPrChange w:id="707" w:author="Расторгуев Андрей Петрович" w:date="2025-04-18T14:17:00Z">
            <w:rPr>
              <w:ins w:id="708" w:author="Биктуганова Светлана Леонидовна" w:date="2025-04-18T13:46:00Z"/>
              <w:rFonts w:ascii="PT Astra Serif" w:eastAsia="Times New Roman" w:hAnsi="PT Astra Serif" w:cs="Times New Roman"/>
              <w:sz w:val="28"/>
              <w:szCs w:val="28"/>
              <w:lang w:eastAsia="ru-RU"/>
            </w:rPr>
          </w:rPrChange>
        </w:rPr>
      </w:pPr>
      <w:ins w:id="709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710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lastRenderedPageBreak/>
          <w:t xml:space="preserve">Прозоров И.Е. Отечественная научно-вспомогательная литературная библиография (1917–1929 гг.): тенденции развития и организационные формы: дис. ... канд. пед. наук: 05.25.03. СПб., 2010. 361 с. </w:t>
        </w:r>
      </w:ins>
    </w:p>
    <w:p w14:paraId="5230786E" w14:textId="77777777" w:rsidR="004E5AD3" w:rsidRPr="002A1722" w:rsidRDefault="004E5AD3" w:rsidP="004E5AD3">
      <w:pPr>
        <w:spacing w:after="0" w:line="240" w:lineRule="auto"/>
        <w:ind w:firstLine="709"/>
        <w:jc w:val="both"/>
        <w:rPr>
          <w:ins w:id="711" w:author="Биктуганова Светлана Леонидовна" w:date="2025-04-18T13:46:00Z"/>
          <w:rFonts w:ascii="Times New Roman" w:eastAsia="Times New Roman" w:hAnsi="Times New Roman" w:cs="Times New Roman"/>
          <w:sz w:val="24"/>
          <w:szCs w:val="24"/>
          <w:lang w:eastAsia="ru-RU"/>
          <w:rPrChange w:id="712" w:author="Расторгуев Андрей Петрович" w:date="2025-04-18T14:17:00Z">
            <w:rPr>
              <w:ins w:id="713" w:author="Биктуганова Светлана Леонидовна" w:date="2025-04-18T13:46:00Z"/>
              <w:rFonts w:ascii="PT Astra Serif" w:eastAsia="Times New Roman" w:hAnsi="PT Astra Serif" w:cs="Times New Roman"/>
              <w:sz w:val="28"/>
              <w:szCs w:val="28"/>
              <w:lang w:eastAsia="ru-RU"/>
            </w:rPr>
          </w:rPrChange>
        </w:rPr>
      </w:pPr>
      <w:ins w:id="714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715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 xml:space="preserve">Елинер И.Г. Развитие мультимедийной культуры в информационном обществе: автореф. дис. ... д-ра культурологии: 24.00.01. СПб., 2010. 34 с. </w:t>
        </w:r>
      </w:ins>
    </w:p>
    <w:p w14:paraId="2889081A" w14:textId="77777777" w:rsidR="004E5AD3" w:rsidRPr="002A1722" w:rsidRDefault="004E5AD3" w:rsidP="004E5AD3">
      <w:pPr>
        <w:spacing w:after="0" w:line="240" w:lineRule="auto"/>
        <w:ind w:firstLine="709"/>
        <w:textAlignment w:val="baseline"/>
        <w:outlineLvl w:val="2"/>
        <w:rPr>
          <w:ins w:id="716" w:author="Биктуганова Светлана Леонидовна" w:date="2025-04-18T13:46:00Z"/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  <w:rPrChange w:id="717" w:author="Расторгуев Андрей Петрович" w:date="2025-04-18T14:17:00Z">
            <w:rPr>
              <w:ins w:id="718" w:author="Биктуганова Светлана Леонидовна" w:date="2025-04-18T13:46:00Z"/>
              <w:rFonts w:ascii="PT Astra Serif" w:eastAsia="Times New Roman" w:hAnsi="PT Astra Serif" w:cs="Times New Roman"/>
              <w:bCs/>
              <w:i/>
              <w:sz w:val="28"/>
              <w:szCs w:val="28"/>
              <w:lang w:val="x-none" w:eastAsia="x-none"/>
            </w:rPr>
          </w:rPrChange>
        </w:rPr>
      </w:pPr>
      <w:ins w:id="719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val="x-none" w:eastAsia="x-none"/>
            <w:rPrChange w:id="720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val="x-none" w:eastAsia="x-none"/>
              </w:rPr>
            </w:rPrChange>
          </w:rPr>
          <w:t>Словари и энциклопедии:</w:t>
        </w:r>
      </w:ins>
    </w:p>
    <w:p w14:paraId="2C0895C1" w14:textId="77777777" w:rsidR="004E5AD3" w:rsidRPr="002A1722" w:rsidRDefault="004E5AD3" w:rsidP="004E5AD3">
      <w:pPr>
        <w:spacing w:after="0" w:line="240" w:lineRule="auto"/>
        <w:ind w:firstLine="709"/>
        <w:jc w:val="both"/>
        <w:rPr>
          <w:ins w:id="721" w:author="Биктуганова Светлана Леонидовна" w:date="2025-04-18T13:46:00Z"/>
          <w:rFonts w:ascii="Times New Roman" w:eastAsia="Times New Roman" w:hAnsi="Times New Roman" w:cs="Times New Roman"/>
          <w:sz w:val="24"/>
          <w:szCs w:val="24"/>
          <w:lang w:eastAsia="ru-RU"/>
          <w:rPrChange w:id="722" w:author="Расторгуев Андрей Петрович" w:date="2025-04-18T14:17:00Z">
            <w:rPr>
              <w:ins w:id="723" w:author="Биктуганова Светлана Леонидовна" w:date="2025-04-18T13:46:00Z"/>
              <w:rFonts w:ascii="PT Astra Serif" w:eastAsia="Times New Roman" w:hAnsi="PT Astra Serif" w:cs="Times New Roman"/>
              <w:sz w:val="28"/>
              <w:szCs w:val="28"/>
              <w:lang w:eastAsia="ru-RU"/>
            </w:rPr>
          </w:rPrChange>
        </w:rPr>
      </w:pPr>
      <w:ins w:id="724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725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 xml:space="preserve">Новейший культурологический словарь: термины, биогр. справки, иллюстрации / сост. В.Д. Лихвар [и др.]. Ростов-н/Д.: Феникс, 2010. 411 с. </w:t>
        </w:r>
      </w:ins>
    </w:p>
    <w:p w14:paraId="6065CB74" w14:textId="77777777" w:rsidR="004E5AD3" w:rsidRPr="002A1722" w:rsidRDefault="004E5AD3" w:rsidP="004E5AD3">
      <w:pPr>
        <w:spacing w:after="0" w:line="240" w:lineRule="auto"/>
        <w:ind w:firstLine="709"/>
        <w:jc w:val="both"/>
        <w:rPr>
          <w:ins w:id="726" w:author="Биктуганова Светлана Леонидовна" w:date="2025-04-18T13:46:00Z"/>
          <w:rFonts w:ascii="Times New Roman" w:eastAsia="Times New Roman" w:hAnsi="Times New Roman" w:cs="Times New Roman"/>
          <w:sz w:val="24"/>
          <w:szCs w:val="24"/>
          <w:lang w:eastAsia="ru-RU"/>
          <w:rPrChange w:id="727" w:author="Расторгуев Андрей Петрович" w:date="2025-04-18T14:17:00Z">
            <w:rPr>
              <w:ins w:id="728" w:author="Биктуганова Светлана Леонидовна" w:date="2025-04-18T13:46:00Z"/>
              <w:rFonts w:ascii="PT Astra Serif" w:eastAsia="Times New Roman" w:hAnsi="PT Astra Serif" w:cs="Times New Roman"/>
              <w:sz w:val="28"/>
              <w:szCs w:val="28"/>
              <w:lang w:eastAsia="ru-RU"/>
            </w:rPr>
          </w:rPrChange>
        </w:rPr>
      </w:pPr>
      <w:ins w:id="729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730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>Новая Российская энциклопедия. В 12 т. Т. 8 (2). Когезия – Костариканцы / ред. А.Д. Некипелов. М.: Энциклопедия, 2011. 480 с.: ил.</w:t>
        </w:r>
      </w:ins>
    </w:p>
    <w:p w14:paraId="3C3AFFC7" w14:textId="77777777" w:rsidR="004E5AD3" w:rsidRPr="002A1722" w:rsidRDefault="004E5AD3" w:rsidP="004E5AD3">
      <w:pPr>
        <w:spacing w:after="0" w:line="240" w:lineRule="auto"/>
        <w:ind w:firstLine="709"/>
        <w:textAlignment w:val="baseline"/>
        <w:outlineLvl w:val="2"/>
        <w:rPr>
          <w:ins w:id="731" w:author="Биктуганова Светлана Леонидовна" w:date="2025-04-18T13:46:00Z"/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  <w:rPrChange w:id="732" w:author="Расторгуев Андрей Петрович" w:date="2025-04-18T14:17:00Z">
            <w:rPr>
              <w:ins w:id="733" w:author="Биктуганова Светлана Леонидовна" w:date="2025-04-18T13:46:00Z"/>
              <w:rFonts w:ascii="PT Astra Serif" w:eastAsia="Times New Roman" w:hAnsi="PT Astra Serif" w:cs="Times New Roman"/>
              <w:bCs/>
              <w:i/>
              <w:sz w:val="28"/>
              <w:szCs w:val="28"/>
              <w:lang w:val="x-none" w:eastAsia="x-none"/>
            </w:rPr>
          </w:rPrChange>
        </w:rPr>
      </w:pPr>
      <w:ins w:id="734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val="x-none" w:eastAsia="x-none"/>
            <w:rPrChange w:id="735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val="x-none" w:eastAsia="x-none"/>
              </w:rPr>
            </w:rPrChange>
          </w:rPr>
          <w:t>Статьи из книг, сборников, журналов:</w:t>
        </w:r>
      </w:ins>
    </w:p>
    <w:p w14:paraId="3E733894" w14:textId="77777777" w:rsidR="004E5AD3" w:rsidRPr="002A1722" w:rsidRDefault="004E5AD3" w:rsidP="004E5AD3">
      <w:pPr>
        <w:spacing w:after="0" w:line="240" w:lineRule="auto"/>
        <w:ind w:firstLine="709"/>
        <w:jc w:val="both"/>
        <w:rPr>
          <w:ins w:id="736" w:author="Биктуганова Светлана Леонидовна" w:date="2025-04-18T13:46:00Z"/>
          <w:rFonts w:ascii="Times New Roman" w:eastAsia="Times New Roman" w:hAnsi="Times New Roman" w:cs="Times New Roman"/>
          <w:sz w:val="24"/>
          <w:szCs w:val="24"/>
          <w:lang w:eastAsia="ru-RU"/>
          <w:rPrChange w:id="737" w:author="Расторгуев Андрей Петрович" w:date="2025-04-18T14:17:00Z">
            <w:rPr>
              <w:ins w:id="738" w:author="Биктуганова Светлана Леонидовна" w:date="2025-04-18T13:46:00Z"/>
              <w:rFonts w:ascii="PT Astra Serif" w:eastAsia="Times New Roman" w:hAnsi="PT Astra Serif" w:cs="Times New Roman"/>
              <w:sz w:val="28"/>
              <w:szCs w:val="28"/>
              <w:lang w:eastAsia="ru-RU"/>
            </w:rPr>
          </w:rPrChange>
        </w:rPr>
      </w:pPr>
      <w:ins w:id="739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740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 xml:space="preserve">Минкина В.А. Участие службы информации в рекламной деятельности // Справочник информационного работника. СПб., 2005. С. 405–410. </w:t>
        </w:r>
      </w:ins>
    </w:p>
    <w:p w14:paraId="654E63F3" w14:textId="77777777" w:rsidR="004E5AD3" w:rsidRPr="002A1722" w:rsidRDefault="004E5AD3" w:rsidP="004E5AD3">
      <w:pPr>
        <w:spacing w:after="0" w:line="240" w:lineRule="auto"/>
        <w:ind w:firstLine="709"/>
        <w:jc w:val="both"/>
        <w:rPr>
          <w:ins w:id="741" w:author="Биктуганова Светлана Леонидовна" w:date="2025-04-18T13:46:00Z"/>
          <w:rFonts w:ascii="Times New Roman" w:eastAsia="Times New Roman" w:hAnsi="Times New Roman" w:cs="Times New Roman"/>
          <w:sz w:val="24"/>
          <w:szCs w:val="24"/>
          <w:lang w:eastAsia="ru-RU"/>
          <w:rPrChange w:id="742" w:author="Расторгуев Андрей Петрович" w:date="2025-04-18T14:17:00Z">
            <w:rPr>
              <w:ins w:id="743" w:author="Биктуганова Светлана Леонидовна" w:date="2025-04-18T13:46:00Z"/>
              <w:rFonts w:ascii="PT Astra Serif" w:eastAsia="Times New Roman" w:hAnsi="PT Astra Serif" w:cs="Times New Roman"/>
              <w:sz w:val="28"/>
              <w:szCs w:val="28"/>
              <w:lang w:eastAsia="ru-RU"/>
            </w:rPr>
          </w:rPrChange>
        </w:rPr>
      </w:pPr>
      <w:ins w:id="744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745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>Дремина А.В. [и др.] Основные составляющие профориентационного процесса // Научный форум: педагогика и психология: сб. ст. по материалам XIV Междунар. науч.-практ. конференции. №1 (14). М.: МЦНО, 2018. С. 62–65.</w:t>
        </w:r>
      </w:ins>
    </w:p>
    <w:p w14:paraId="0B5D477C" w14:textId="77777777" w:rsidR="004E5AD3" w:rsidRPr="002A1722" w:rsidRDefault="004E5AD3" w:rsidP="004E5AD3">
      <w:pPr>
        <w:spacing w:after="0" w:line="240" w:lineRule="auto"/>
        <w:ind w:firstLine="709"/>
        <w:jc w:val="both"/>
        <w:rPr>
          <w:ins w:id="746" w:author="Биктуганова Светлана Леонидовна" w:date="2025-04-18T13:46:00Z"/>
          <w:rFonts w:ascii="Times New Roman" w:eastAsia="Times New Roman" w:hAnsi="Times New Roman" w:cs="Times New Roman"/>
          <w:sz w:val="24"/>
          <w:szCs w:val="24"/>
          <w:lang w:eastAsia="ru-RU"/>
          <w:rPrChange w:id="747" w:author="Расторгуев Андрей Петрович" w:date="2025-04-18T14:17:00Z">
            <w:rPr>
              <w:ins w:id="748" w:author="Биктуганова Светлана Леонидовна" w:date="2025-04-18T13:46:00Z"/>
              <w:rFonts w:ascii="PT Astra Serif" w:eastAsia="Times New Roman" w:hAnsi="PT Astra Serif" w:cs="Times New Roman"/>
              <w:sz w:val="28"/>
              <w:szCs w:val="28"/>
              <w:lang w:eastAsia="ru-RU"/>
            </w:rPr>
          </w:rPrChange>
        </w:rPr>
      </w:pPr>
      <w:ins w:id="749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750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 xml:space="preserve">Ивонина Л.И. Придворная жизнь в эпоху Карла II Стюарта // Вопросы истории. 2010. № 11. С. 110–123. </w:t>
        </w:r>
      </w:ins>
    </w:p>
    <w:p w14:paraId="148C0A3C" w14:textId="77777777" w:rsidR="004E5AD3" w:rsidRPr="002A1722" w:rsidRDefault="004E5AD3" w:rsidP="004E5AD3">
      <w:pPr>
        <w:spacing w:after="0" w:line="240" w:lineRule="auto"/>
        <w:ind w:firstLine="709"/>
        <w:textAlignment w:val="baseline"/>
        <w:outlineLvl w:val="2"/>
        <w:rPr>
          <w:ins w:id="751" w:author="Биктуганова Светлана Леонидовна" w:date="2025-04-18T13:46:00Z"/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  <w:rPrChange w:id="752" w:author="Расторгуев Андрей Петрович" w:date="2025-04-18T14:17:00Z">
            <w:rPr>
              <w:ins w:id="753" w:author="Биктуганова Светлана Леонидовна" w:date="2025-04-18T13:46:00Z"/>
              <w:rFonts w:ascii="PT Astra Serif" w:eastAsia="Times New Roman" w:hAnsi="PT Astra Serif" w:cs="Times New Roman"/>
              <w:bCs/>
              <w:i/>
              <w:sz w:val="28"/>
              <w:szCs w:val="28"/>
              <w:lang w:val="x-none" w:eastAsia="x-none"/>
            </w:rPr>
          </w:rPrChange>
        </w:rPr>
      </w:pPr>
      <w:ins w:id="754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val="x-none" w:eastAsia="x-none"/>
            <w:rPrChange w:id="755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val="x-none" w:eastAsia="x-none"/>
              </w:rPr>
            </w:rPrChange>
          </w:rPr>
          <w:t>Статьи из газет:</w:t>
        </w:r>
      </w:ins>
    </w:p>
    <w:p w14:paraId="5B715D63" w14:textId="77777777" w:rsidR="004E5AD3" w:rsidRPr="002A1722" w:rsidRDefault="004E5AD3" w:rsidP="004E5AD3">
      <w:pPr>
        <w:spacing w:after="0" w:line="240" w:lineRule="auto"/>
        <w:ind w:firstLine="709"/>
        <w:jc w:val="both"/>
        <w:rPr>
          <w:ins w:id="756" w:author="Биктуганова Светлана Леонидовна" w:date="2025-04-18T13:46:00Z"/>
          <w:rFonts w:ascii="Times New Roman" w:eastAsia="Times New Roman" w:hAnsi="Times New Roman" w:cs="Times New Roman"/>
          <w:sz w:val="24"/>
          <w:szCs w:val="24"/>
          <w:lang w:eastAsia="ru-RU"/>
          <w:rPrChange w:id="757" w:author="Расторгуев Андрей Петрович" w:date="2025-04-18T14:17:00Z">
            <w:rPr>
              <w:ins w:id="758" w:author="Биктуганова Светлана Леонидовна" w:date="2025-04-18T13:46:00Z"/>
              <w:rFonts w:ascii="PT Astra Serif" w:eastAsia="Times New Roman" w:hAnsi="PT Astra Serif" w:cs="Times New Roman"/>
              <w:sz w:val="28"/>
              <w:szCs w:val="28"/>
              <w:lang w:eastAsia="ru-RU"/>
            </w:rPr>
          </w:rPrChange>
        </w:rPr>
      </w:pPr>
      <w:ins w:id="759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760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 xml:space="preserve">Хохрякова С. Просто жить: итоги кинофестиваля «Сталкер» // Культура. 2010. 23 дек. С. 8. </w:t>
        </w:r>
      </w:ins>
    </w:p>
    <w:p w14:paraId="271884A5" w14:textId="77777777" w:rsidR="004E5AD3" w:rsidRPr="002A1722" w:rsidRDefault="004E5AD3" w:rsidP="004E5AD3">
      <w:pPr>
        <w:spacing w:after="0" w:line="240" w:lineRule="auto"/>
        <w:ind w:firstLine="709"/>
        <w:textAlignment w:val="baseline"/>
        <w:outlineLvl w:val="2"/>
        <w:rPr>
          <w:ins w:id="761" w:author="Биктуганова Светлана Леонидовна" w:date="2025-04-18T13:46:00Z"/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  <w:rPrChange w:id="762" w:author="Расторгуев Андрей Петрович" w:date="2025-04-18T14:17:00Z">
            <w:rPr>
              <w:ins w:id="763" w:author="Биктуганова Светлана Леонидовна" w:date="2025-04-18T13:46:00Z"/>
              <w:rFonts w:ascii="PT Astra Serif" w:eastAsia="Times New Roman" w:hAnsi="PT Astra Serif" w:cs="Times New Roman"/>
              <w:bCs/>
              <w:i/>
              <w:sz w:val="28"/>
              <w:szCs w:val="28"/>
              <w:lang w:val="x-none" w:eastAsia="x-none"/>
            </w:rPr>
          </w:rPrChange>
        </w:rPr>
      </w:pPr>
      <w:ins w:id="764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val="x-none" w:eastAsia="x-none"/>
            <w:rPrChange w:id="765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val="x-none" w:eastAsia="x-none"/>
              </w:rPr>
            </w:rPrChange>
          </w:rPr>
          <w:t>Законодательные материалы:</w:t>
        </w:r>
      </w:ins>
    </w:p>
    <w:p w14:paraId="72A57412" w14:textId="77777777" w:rsidR="004E5AD3" w:rsidRPr="002A1722" w:rsidRDefault="004E5AD3" w:rsidP="004E5AD3">
      <w:pPr>
        <w:spacing w:after="0" w:line="240" w:lineRule="auto"/>
        <w:ind w:firstLine="709"/>
        <w:jc w:val="both"/>
        <w:rPr>
          <w:ins w:id="766" w:author="Биктуганова Светлана Леонидовна" w:date="2025-04-18T13:46:00Z"/>
          <w:rFonts w:ascii="Times New Roman" w:eastAsia="Times New Roman" w:hAnsi="Times New Roman" w:cs="Times New Roman"/>
          <w:spacing w:val="-4"/>
          <w:sz w:val="24"/>
          <w:szCs w:val="24"/>
          <w:lang w:eastAsia="ru-RU"/>
          <w:rPrChange w:id="767" w:author="Расторгуев Андрей Петрович" w:date="2025-04-18T14:17:00Z">
            <w:rPr>
              <w:ins w:id="768" w:author="Биктуганова Светлана Леонидовна" w:date="2025-04-18T13:46:00Z"/>
              <w:rFonts w:ascii="PT Astra Serif" w:eastAsia="Times New Roman" w:hAnsi="PT Astra Serif" w:cs="Times New Roman"/>
              <w:spacing w:val="-4"/>
              <w:sz w:val="28"/>
              <w:szCs w:val="28"/>
              <w:lang w:eastAsia="ru-RU"/>
            </w:rPr>
          </w:rPrChange>
        </w:rPr>
      </w:pPr>
      <w:ins w:id="769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  <w:rPrChange w:id="770" w:author="Расторгуев Андрей Петрович" w:date="2025-04-18T14:17:00Z">
              <w:rPr>
                <w:rFonts w:ascii="PT Astra Serif" w:eastAsia="Times New Roman" w:hAnsi="PT Astra Serif" w:cs="Times New Roman"/>
                <w:spacing w:val="-4"/>
                <w:sz w:val="28"/>
                <w:szCs w:val="28"/>
                <w:lang w:eastAsia="ru-RU"/>
              </w:rPr>
            </w:rPrChange>
          </w:rPr>
          <w:t xml:space="preserve">Российская Федерация. Законы. Об общих принципах организации местного самоуправления в Российской Федерации: Федеральный закон № 131-ФЗ: принят Государственной Думой 16 сент. 2003 г.: одобрен Советом Федерации 24 сент. 2003 г. М.: Проспект; Санкт-Петербург: Кодекс, 2017. 158 с. </w:t>
        </w:r>
      </w:ins>
    </w:p>
    <w:p w14:paraId="5062D757" w14:textId="77777777" w:rsidR="004E5AD3" w:rsidRPr="002A1722" w:rsidRDefault="004E5AD3" w:rsidP="004E5AD3">
      <w:pPr>
        <w:spacing w:after="0" w:line="240" w:lineRule="auto"/>
        <w:ind w:firstLine="709"/>
        <w:jc w:val="both"/>
        <w:rPr>
          <w:ins w:id="771" w:author="Биктуганова Светлана Леонидовна" w:date="2025-04-18T13:46:00Z"/>
          <w:rFonts w:ascii="Times New Roman" w:eastAsia="Times New Roman" w:hAnsi="Times New Roman" w:cs="Times New Roman"/>
          <w:sz w:val="24"/>
          <w:szCs w:val="24"/>
          <w:lang w:eastAsia="ru-RU"/>
          <w:rPrChange w:id="772" w:author="Расторгуев Андрей Петрович" w:date="2025-04-18T14:17:00Z">
            <w:rPr>
              <w:ins w:id="773" w:author="Биктуганова Светлана Леонидовна" w:date="2025-04-18T13:46:00Z"/>
              <w:rFonts w:ascii="PT Astra Serif" w:eastAsia="Times New Roman" w:hAnsi="PT Astra Serif" w:cs="Times New Roman"/>
              <w:sz w:val="28"/>
              <w:szCs w:val="28"/>
              <w:lang w:eastAsia="ru-RU"/>
            </w:rPr>
          </w:rPrChange>
        </w:rPr>
      </w:pPr>
      <w:ins w:id="774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775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 xml:space="preserve">О библиотечном деле: Федеральный закон № 78-ФЗ от 29 дек. 1994 г.: принят Государственной Думой 23 нояб. 1994 г. // Собрание законодательства Российской Федерации. 1995. № 1. Ст. 2. </w:t>
        </w:r>
      </w:ins>
    </w:p>
    <w:p w14:paraId="7AEC07BB" w14:textId="77777777" w:rsidR="004E5AD3" w:rsidRPr="002A1722" w:rsidRDefault="004E5AD3" w:rsidP="004E5AD3">
      <w:pPr>
        <w:spacing w:after="0" w:line="240" w:lineRule="auto"/>
        <w:ind w:firstLine="709"/>
        <w:textAlignment w:val="baseline"/>
        <w:outlineLvl w:val="2"/>
        <w:rPr>
          <w:ins w:id="776" w:author="Биктуганова Светлана Леонидовна" w:date="2025-04-18T13:46:00Z"/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  <w:rPrChange w:id="777" w:author="Расторгуев Андрей Петрович" w:date="2025-04-18T14:17:00Z">
            <w:rPr>
              <w:ins w:id="778" w:author="Биктуганова Светлана Леонидовна" w:date="2025-04-18T13:46:00Z"/>
              <w:rFonts w:ascii="PT Astra Serif" w:eastAsia="Times New Roman" w:hAnsi="PT Astra Serif" w:cs="Times New Roman"/>
              <w:b/>
              <w:bCs/>
              <w:sz w:val="28"/>
              <w:szCs w:val="28"/>
              <w:lang w:val="x-none" w:eastAsia="x-none"/>
            </w:rPr>
          </w:rPrChange>
        </w:rPr>
      </w:pPr>
      <w:ins w:id="779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x-none" w:eastAsia="x-none"/>
            <w:rPrChange w:id="780" w:author="Расторгуев Андрей Петрович" w:date="2025-04-18T14:17:00Z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x-none" w:eastAsia="x-none"/>
              </w:rPr>
            </w:rPrChange>
          </w:rPr>
          <w:t>Электронные ресурсы</w:t>
        </w:r>
      </w:ins>
    </w:p>
    <w:p w14:paraId="4BF19D0D" w14:textId="77777777" w:rsidR="004E5AD3" w:rsidRPr="002A1722" w:rsidRDefault="004E5AD3" w:rsidP="004E5AD3">
      <w:pPr>
        <w:spacing w:after="0" w:line="240" w:lineRule="auto"/>
        <w:ind w:firstLine="709"/>
        <w:textAlignment w:val="baseline"/>
        <w:outlineLvl w:val="2"/>
        <w:rPr>
          <w:ins w:id="781" w:author="Биктуганова Светлана Леонидовна" w:date="2025-04-18T13:46:00Z"/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  <w:rPrChange w:id="782" w:author="Расторгуев Андрей Петрович" w:date="2025-04-18T14:17:00Z">
            <w:rPr>
              <w:ins w:id="783" w:author="Биктуганова Светлана Леонидовна" w:date="2025-04-18T13:46:00Z"/>
              <w:rFonts w:ascii="PT Astra Serif" w:eastAsia="Times New Roman" w:hAnsi="PT Astra Serif" w:cs="Times New Roman"/>
              <w:bCs/>
              <w:i/>
              <w:sz w:val="28"/>
              <w:szCs w:val="28"/>
              <w:lang w:val="x-none" w:eastAsia="x-none"/>
            </w:rPr>
          </w:rPrChange>
        </w:rPr>
      </w:pPr>
      <w:ins w:id="784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val="x-none" w:eastAsia="x-none"/>
            <w:rPrChange w:id="785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val="x-none" w:eastAsia="x-none"/>
              </w:rPr>
            </w:rPrChange>
          </w:rPr>
          <w:t>Сайты в сети Интернет:</w:t>
        </w:r>
      </w:ins>
    </w:p>
    <w:p w14:paraId="0F22C8FA" w14:textId="41C3C801" w:rsidR="004E5AD3" w:rsidRPr="002A1722" w:rsidRDefault="004E5AD3" w:rsidP="004E5AD3">
      <w:pPr>
        <w:spacing w:after="0" w:line="240" w:lineRule="auto"/>
        <w:ind w:firstLine="709"/>
        <w:jc w:val="both"/>
        <w:rPr>
          <w:ins w:id="786" w:author="Биктуганова Светлана Леонидовна" w:date="2025-04-18T13:46:00Z"/>
          <w:rFonts w:ascii="Times New Roman" w:eastAsia="Times New Roman" w:hAnsi="Times New Roman" w:cs="Times New Roman"/>
          <w:sz w:val="24"/>
          <w:szCs w:val="24"/>
          <w:lang w:eastAsia="ru-RU"/>
          <w:rPrChange w:id="787" w:author="Расторгуев Андрей Петрович" w:date="2025-04-18T14:17:00Z">
            <w:rPr>
              <w:ins w:id="788" w:author="Биктуганова Светлана Леонидовна" w:date="2025-04-18T13:46:00Z"/>
              <w:rFonts w:ascii="PT Astra Serif" w:eastAsia="Times New Roman" w:hAnsi="PT Astra Serif" w:cs="Times New Roman"/>
              <w:sz w:val="28"/>
              <w:szCs w:val="28"/>
              <w:lang w:eastAsia="ru-RU"/>
            </w:rPr>
          </w:rPrChange>
        </w:rPr>
      </w:pPr>
      <w:ins w:id="789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790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>Правительство Российской Федерации: официальный сайт. URL: http://government.ru (дата обращения: 19.02.20</w:t>
        </w:r>
      </w:ins>
      <w:ins w:id="791" w:author="Расторгуев Андрей Петрович" w:date="2025-04-18T14:59:00Z">
        <w:r w:rsidR="00B923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</w:t>
        </w:r>
      </w:ins>
      <w:ins w:id="792" w:author="Биктуганова Светлана Леонидовна" w:date="2025-04-18T13:46:00Z">
        <w:del w:id="793" w:author="Расторгуев Андрей Петрович" w:date="2025-04-18T14:59:00Z">
          <w:r w:rsidRPr="002A1722" w:rsidDel="00B923DD">
            <w:rPr>
              <w:rFonts w:ascii="Times New Roman" w:eastAsia="Times New Roman" w:hAnsi="Times New Roman" w:cs="Times New Roman"/>
              <w:sz w:val="24"/>
              <w:szCs w:val="24"/>
              <w:lang w:eastAsia="ru-RU"/>
              <w:rPrChange w:id="794" w:author="Расторгуев Андрей Петрович" w:date="2025-04-18T14:17:00Z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</w:rPrChange>
            </w:rPr>
            <w:delText>18</w:delText>
          </w:r>
        </w:del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795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 xml:space="preserve">). </w:t>
        </w:r>
      </w:ins>
    </w:p>
    <w:p w14:paraId="4484DCB6" w14:textId="77777777" w:rsidR="004E5AD3" w:rsidRPr="002A1722" w:rsidRDefault="004E5AD3" w:rsidP="004E5AD3">
      <w:pPr>
        <w:spacing w:after="0" w:line="240" w:lineRule="auto"/>
        <w:ind w:firstLine="709"/>
        <w:textAlignment w:val="baseline"/>
        <w:outlineLvl w:val="2"/>
        <w:rPr>
          <w:ins w:id="796" w:author="Биктуганова Светлана Леонидовна" w:date="2025-04-18T13:46:00Z"/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  <w:rPrChange w:id="797" w:author="Расторгуев Андрей Петрович" w:date="2025-04-18T14:17:00Z">
            <w:rPr>
              <w:ins w:id="798" w:author="Биктуганова Светлана Леонидовна" w:date="2025-04-18T13:46:00Z"/>
              <w:rFonts w:ascii="PT Astra Serif" w:eastAsia="Times New Roman" w:hAnsi="PT Astra Serif" w:cs="Times New Roman"/>
              <w:bCs/>
              <w:i/>
              <w:sz w:val="28"/>
              <w:szCs w:val="28"/>
              <w:lang w:val="x-none" w:eastAsia="x-none"/>
            </w:rPr>
          </w:rPrChange>
        </w:rPr>
      </w:pPr>
      <w:ins w:id="799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Cs/>
            <w:i/>
            <w:sz w:val="24"/>
            <w:szCs w:val="24"/>
            <w:lang w:val="x-none" w:eastAsia="x-none"/>
            <w:rPrChange w:id="800" w:author="Расторгуев Андрей Петрович" w:date="2025-04-18T14:17:00Z">
              <w:rPr>
                <w:rFonts w:ascii="PT Astra Serif" w:eastAsia="Times New Roman" w:hAnsi="PT Astra Serif" w:cs="Times New Roman"/>
                <w:bCs/>
                <w:i/>
                <w:sz w:val="28"/>
                <w:szCs w:val="28"/>
                <w:lang w:val="x-none" w:eastAsia="x-none"/>
              </w:rPr>
            </w:rPrChange>
          </w:rPr>
          <w:t>Статьи с сайтов:</w:t>
        </w:r>
      </w:ins>
    </w:p>
    <w:p w14:paraId="38140D4E" w14:textId="506DE7DE" w:rsidR="004E5AD3" w:rsidRPr="002A1722" w:rsidRDefault="004E5AD3" w:rsidP="004E5AD3">
      <w:pPr>
        <w:spacing w:after="0" w:line="240" w:lineRule="auto"/>
        <w:ind w:firstLine="709"/>
        <w:jc w:val="both"/>
        <w:rPr>
          <w:ins w:id="801" w:author="Биктуганова Светлана Леонидовна" w:date="2025-04-18T13:46:00Z"/>
          <w:rFonts w:ascii="Times New Roman" w:eastAsia="Times New Roman" w:hAnsi="Times New Roman" w:cs="Times New Roman"/>
          <w:sz w:val="24"/>
          <w:szCs w:val="24"/>
          <w:lang w:eastAsia="ru-RU"/>
          <w:rPrChange w:id="802" w:author="Расторгуев Андрей Петрович" w:date="2025-04-18T14:17:00Z">
            <w:rPr>
              <w:ins w:id="803" w:author="Биктуганова Светлана Леонидовна" w:date="2025-04-18T13:46:00Z"/>
              <w:rFonts w:ascii="PT Astra Serif" w:eastAsia="Times New Roman" w:hAnsi="PT Astra Serif" w:cs="Times New Roman"/>
              <w:sz w:val="28"/>
              <w:szCs w:val="28"/>
              <w:lang w:eastAsia="ru-RU"/>
            </w:rPr>
          </w:rPrChange>
        </w:rPr>
      </w:pPr>
      <w:ins w:id="804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805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>Порядок присвоения номера ISBN // Российская книжная палата: [сайт]. 20</w:t>
        </w:r>
      </w:ins>
      <w:ins w:id="806" w:author="Расторгуев Андрей Петрович" w:date="2025-04-18T14:59:00Z">
        <w:r w:rsidR="00B923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</w:t>
        </w:r>
      </w:ins>
      <w:ins w:id="807" w:author="Биктуганова Светлана Леонидовна" w:date="2025-04-18T13:46:00Z">
        <w:del w:id="808" w:author="Расторгуев Андрей Петрович" w:date="2025-04-18T14:59:00Z">
          <w:r w:rsidRPr="002A1722" w:rsidDel="00B923DD">
            <w:rPr>
              <w:rFonts w:ascii="Times New Roman" w:eastAsia="Times New Roman" w:hAnsi="Times New Roman" w:cs="Times New Roman"/>
              <w:sz w:val="24"/>
              <w:szCs w:val="24"/>
              <w:lang w:eastAsia="ru-RU"/>
              <w:rPrChange w:id="809" w:author="Расторгуев Андрей Петрович" w:date="2025-04-18T14:17:00Z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</w:rPrChange>
            </w:rPr>
            <w:delText>18</w:delText>
          </w:r>
        </w:del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810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>. URL: http://bookchamber.ru/isbn.html (дата обращения: 22.05.20</w:t>
        </w:r>
      </w:ins>
      <w:ins w:id="811" w:author="Расторгуев Андрей Петрович" w:date="2025-04-18T14:59:00Z">
        <w:r w:rsidR="00B923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</w:t>
        </w:r>
      </w:ins>
      <w:ins w:id="812" w:author="Биктуганова Светлана Леонидовна" w:date="2025-04-18T13:46:00Z">
        <w:del w:id="813" w:author="Расторгуев Андрей Петрович" w:date="2025-04-18T14:59:00Z">
          <w:r w:rsidRPr="002A1722" w:rsidDel="00B923DD">
            <w:rPr>
              <w:rFonts w:ascii="Times New Roman" w:eastAsia="Times New Roman" w:hAnsi="Times New Roman" w:cs="Times New Roman"/>
              <w:sz w:val="24"/>
              <w:szCs w:val="24"/>
              <w:lang w:eastAsia="ru-RU"/>
              <w:rPrChange w:id="814" w:author="Расторгуев Андрей Петрович" w:date="2025-04-18T14:17:00Z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</w:rPrChange>
            </w:rPr>
            <w:delText>18</w:delText>
          </w:r>
        </w:del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815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 xml:space="preserve">). </w:t>
        </w:r>
      </w:ins>
    </w:p>
    <w:p w14:paraId="744F4558" w14:textId="6EEB6053" w:rsidR="004E5AD3" w:rsidRPr="002A1722" w:rsidRDefault="004E5AD3" w:rsidP="004E5AD3">
      <w:pPr>
        <w:spacing w:after="0" w:line="240" w:lineRule="auto"/>
        <w:ind w:firstLine="709"/>
        <w:jc w:val="both"/>
        <w:rPr>
          <w:ins w:id="816" w:author="Биктуганова Светлана Леонидовна" w:date="2025-04-18T13:46:00Z"/>
          <w:rFonts w:ascii="Times New Roman" w:eastAsia="Times New Roman" w:hAnsi="Times New Roman" w:cs="Times New Roman"/>
          <w:sz w:val="24"/>
          <w:szCs w:val="24"/>
          <w:lang w:eastAsia="ru-RU"/>
          <w:rPrChange w:id="817" w:author="Расторгуев Андрей Петрович" w:date="2025-04-18T14:17:00Z">
            <w:rPr>
              <w:ins w:id="818" w:author="Биктуганова Светлана Леонидовна" w:date="2025-04-18T13:46:00Z"/>
              <w:rFonts w:ascii="PT Astra Serif" w:eastAsia="Times New Roman" w:hAnsi="PT Astra Serif" w:cs="Times New Roman"/>
              <w:sz w:val="28"/>
              <w:szCs w:val="28"/>
              <w:lang w:eastAsia="ru-RU"/>
            </w:rPr>
          </w:rPrChange>
        </w:rPr>
      </w:pPr>
      <w:ins w:id="819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820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>Янина О.Н., Федосеева А.А. Особенности функционирования и развития рынка акций в России и за рубежом // Социальные науки: social-economic sciences. 2018. № 1. URL: http://academymanag.ru/journal/Yanina_Fedoseeva_2.pdf (дата обращения: 04.06.20</w:t>
        </w:r>
      </w:ins>
      <w:ins w:id="821" w:author="Расторгуев Андрей Петрович" w:date="2025-04-18T14:59:00Z">
        <w:r w:rsidR="00B923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</w:t>
        </w:r>
      </w:ins>
      <w:ins w:id="822" w:author="Биктуганова Светлана Леонидовна" w:date="2025-04-18T13:46:00Z">
        <w:del w:id="823" w:author="Расторгуев Андрей Петрович" w:date="2025-04-18T14:59:00Z">
          <w:r w:rsidRPr="002A1722" w:rsidDel="00B923DD">
            <w:rPr>
              <w:rFonts w:ascii="Times New Roman" w:eastAsia="Times New Roman" w:hAnsi="Times New Roman" w:cs="Times New Roman"/>
              <w:sz w:val="24"/>
              <w:szCs w:val="24"/>
              <w:lang w:eastAsia="ru-RU"/>
              <w:rPrChange w:id="824" w:author="Расторгуев Андрей Петрович" w:date="2025-04-18T14:17:00Z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</w:rPrChange>
            </w:rPr>
            <w:delText>18</w:delText>
          </w:r>
        </w:del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825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 xml:space="preserve">). </w:t>
        </w:r>
      </w:ins>
    </w:p>
    <w:p w14:paraId="20244345" w14:textId="77777777" w:rsidR="004E5AD3" w:rsidRPr="002A1722" w:rsidRDefault="004E5AD3" w:rsidP="004E5AD3">
      <w:pPr>
        <w:spacing w:after="0" w:line="240" w:lineRule="auto"/>
        <w:ind w:firstLine="709"/>
        <w:textAlignment w:val="baseline"/>
        <w:outlineLvl w:val="2"/>
        <w:rPr>
          <w:ins w:id="826" w:author="Биктуганова Светлана Леонидовна" w:date="2025-04-18T13:46:00Z"/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  <w:rPrChange w:id="827" w:author="Расторгуев Андрей Петрович" w:date="2025-04-18T14:17:00Z">
            <w:rPr>
              <w:ins w:id="828" w:author="Биктуганова Светлана Леонидовна" w:date="2025-04-18T13:46:00Z"/>
              <w:rFonts w:ascii="PT Astra Serif" w:eastAsia="Times New Roman" w:hAnsi="PT Astra Serif" w:cs="Times New Roman"/>
              <w:b/>
              <w:bCs/>
              <w:sz w:val="28"/>
              <w:szCs w:val="28"/>
              <w:lang w:val="x-none" w:eastAsia="x-none"/>
            </w:rPr>
          </w:rPrChange>
        </w:rPr>
      </w:pPr>
      <w:ins w:id="829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x-none" w:eastAsia="x-none"/>
            <w:rPrChange w:id="830" w:author="Расторгуев Андрей Петрович" w:date="2025-04-18T14:17:00Z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x-none" w:eastAsia="x-none"/>
              </w:rPr>
            </w:rPrChange>
          </w:rPr>
          <w:t>Книги из ЭБС:</w:t>
        </w:r>
      </w:ins>
    </w:p>
    <w:p w14:paraId="2A35831D" w14:textId="5B303C96" w:rsidR="004E5AD3" w:rsidRPr="002A1722" w:rsidRDefault="004E5AD3" w:rsidP="004E5AD3">
      <w:pPr>
        <w:spacing w:after="0" w:line="240" w:lineRule="auto"/>
        <w:ind w:firstLine="709"/>
        <w:jc w:val="both"/>
        <w:rPr>
          <w:ins w:id="831" w:author="Биктуганова Светлана Леонидовна" w:date="2025-04-18T13:46:00Z"/>
          <w:rFonts w:ascii="Times New Roman" w:eastAsia="Times New Roman" w:hAnsi="Times New Roman" w:cs="Times New Roman"/>
          <w:sz w:val="24"/>
          <w:szCs w:val="24"/>
          <w:lang w:eastAsia="ru-RU"/>
          <w:rPrChange w:id="832" w:author="Расторгуев Андрей Петрович" w:date="2025-04-18T14:17:00Z">
            <w:rPr>
              <w:ins w:id="833" w:author="Биктуганова Светлана Леонидовна" w:date="2025-04-18T13:46:00Z"/>
              <w:rFonts w:ascii="PT Astra Serif" w:eastAsia="Times New Roman" w:hAnsi="PT Astra Serif" w:cs="Times New Roman"/>
              <w:sz w:val="28"/>
              <w:szCs w:val="28"/>
              <w:lang w:eastAsia="ru-RU"/>
            </w:rPr>
          </w:rPrChange>
        </w:rPr>
      </w:pPr>
      <w:ins w:id="834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835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>Непейвода С.И. Грим: учебное пособие. 3-е, стер. СПб.: Лань: Планета музыки, 2019. URL: https://e.lanbook.com/book/112770 (дата обращения: 24.05.20</w:t>
        </w:r>
        <w:del w:id="836" w:author="Расторгуев Андрей Петрович" w:date="2025-04-18T14:59:00Z">
          <w:r w:rsidRPr="002A1722" w:rsidDel="00B923DD">
            <w:rPr>
              <w:rFonts w:ascii="Times New Roman" w:eastAsia="Times New Roman" w:hAnsi="Times New Roman" w:cs="Times New Roman"/>
              <w:sz w:val="24"/>
              <w:szCs w:val="24"/>
              <w:lang w:eastAsia="ru-RU"/>
              <w:rPrChange w:id="837" w:author="Расторгуев Андрей Петрович" w:date="2025-04-18T14:17:00Z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</w:rPrChange>
            </w:rPr>
            <w:delText>19</w:delText>
          </w:r>
        </w:del>
      </w:ins>
      <w:ins w:id="838" w:author="Расторгуев Андрей Петрович" w:date="2025-04-18T14:59:00Z">
        <w:r w:rsidR="00B923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</w:t>
        </w:r>
      </w:ins>
      <w:ins w:id="839" w:author="Биктуганова Светлана Леонидовна" w:date="2025-04-18T13:46:00Z">
        <w:r w:rsidRPr="002A1722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840" w:author="Расторгуев Андрей Петрович" w:date="2025-04-18T14:17:00Z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rPrChange>
          </w:rPr>
          <w:t xml:space="preserve">). Режим доступа: по подписке. </w:t>
        </w:r>
      </w:ins>
    </w:p>
    <w:p w14:paraId="2DF3C842" w14:textId="77777777" w:rsidR="004E5AD3" w:rsidRPr="002A1722" w:rsidRDefault="004E5AD3" w:rsidP="00A00685">
      <w:pPr>
        <w:widowControl w:val="0"/>
        <w:spacing w:after="0" w:line="274" w:lineRule="exact"/>
        <w:jc w:val="center"/>
        <w:outlineLvl w:val="1"/>
        <w:rPr>
          <w:ins w:id="841" w:author="Биктуганова Светлана Леонидовна" w:date="2025-04-18T13:45:00Z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7C56460B" w14:textId="77777777" w:rsidR="004E5AD3" w:rsidRPr="002A1722" w:rsidRDefault="004E5AD3" w:rsidP="00A00685">
      <w:pPr>
        <w:widowControl w:val="0"/>
        <w:spacing w:after="0" w:line="274" w:lineRule="exact"/>
        <w:jc w:val="center"/>
        <w:outlineLvl w:val="1"/>
        <w:rPr>
          <w:ins w:id="842" w:author="Биктуганова Светлана Леонидовна" w:date="2025-04-18T13:45:00Z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4CA0B6F" w14:textId="77777777" w:rsidR="004E5AD3" w:rsidRPr="002A1722" w:rsidRDefault="004E5AD3" w:rsidP="00A00685">
      <w:pPr>
        <w:widowControl w:val="0"/>
        <w:spacing w:after="0" w:line="274" w:lineRule="exact"/>
        <w:jc w:val="center"/>
        <w:outlineLvl w:val="1"/>
        <w:rPr>
          <w:ins w:id="843" w:author="Биктуганова Светлана Леонидовна" w:date="2025-04-18T13:45:00Z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2625697B" w14:textId="649129EC" w:rsidR="004E5AD3" w:rsidRPr="002A1722" w:rsidDel="00B923DD" w:rsidRDefault="004E5AD3" w:rsidP="00A00685">
      <w:pPr>
        <w:widowControl w:val="0"/>
        <w:spacing w:after="0" w:line="274" w:lineRule="exact"/>
        <w:jc w:val="center"/>
        <w:outlineLvl w:val="1"/>
        <w:rPr>
          <w:ins w:id="844" w:author="Биктуганова Светлана Леонидовна" w:date="2025-04-18T13:45:00Z"/>
          <w:del w:id="845" w:author="Расторгуев Андрей Петрович" w:date="2025-04-18T15:00:00Z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44C6A74" w14:textId="30021E00" w:rsidR="004E5AD3" w:rsidRPr="002A1722" w:rsidDel="00B923DD" w:rsidRDefault="004E5AD3" w:rsidP="00A00685">
      <w:pPr>
        <w:widowControl w:val="0"/>
        <w:spacing w:after="0" w:line="274" w:lineRule="exact"/>
        <w:jc w:val="center"/>
        <w:outlineLvl w:val="1"/>
        <w:rPr>
          <w:ins w:id="846" w:author="Биктуганова Светлана Леонидовна" w:date="2025-04-18T13:45:00Z"/>
          <w:del w:id="847" w:author="Расторгуев Андрей Петрович" w:date="2025-04-18T15:00:00Z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29CA4A8" w14:textId="5C45A29E" w:rsidR="004E5AD3" w:rsidDel="00B923DD" w:rsidRDefault="004E5AD3" w:rsidP="00A00685">
      <w:pPr>
        <w:widowControl w:val="0"/>
        <w:spacing w:after="0" w:line="274" w:lineRule="exact"/>
        <w:jc w:val="center"/>
        <w:outlineLvl w:val="1"/>
        <w:rPr>
          <w:del w:id="848" w:author="Расторгуев Андрей Петрович" w:date="2025-04-18T15:00:00Z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bookmarkEnd w:id="0"/>
    <w:p w14:paraId="49304BF1" w14:textId="7AD0342F" w:rsidR="00A00685" w:rsidRPr="00960789" w:rsidDel="00B923DD" w:rsidRDefault="00A00685" w:rsidP="00A00685">
      <w:pPr>
        <w:widowControl w:val="0"/>
        <w:spacing w:after="0" w:line="274" w:lineRule="exact"/>
        <w:jc w:val="center"/>
        <w:outlineLvl w:val="1"/>
        <w:rPr>
          <w:del w:id="849" w:author="Расторгуев Андрей Петрович" w:date="2025-04-18T15:00:00Z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CDE418D" w14:textId="178F5A45" w:rsidR="006205F4" w:rsidDel="00B923DD" w:rsidRDefault="006205F4" w:rsidP="006205F4">
      <w:pPr>
        <w:widowControl w:val="0"/>
        <w:spacing w:after="0" w:line="240" w:lineRule="auto"/>
        <w:ind w:firstLine="709"/>
        <w:jc w:val="both"/>
        <w:rPr>
          <w:del w:id="850" w:author="Расторгуев Андрей Петрович" w:date="2025-04-18T15:0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del w:id="851" w:author="Расторгуев Андрей Петрович" w:date="2025-04-18T15:00:00Z">
        <w:r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 xml:space="preserve">К оформлению </w:delText>
        </w:r>
        <w:r w:rsidR="00960789" w:rsidRPr="00FC6FDF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 xml:space="preserve">научных статей, </w:delText>
        </w:r>
        <w:r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 xml:space="preserve">предлагаемых для публикации </w:delText>
        </w:r>
        <w:r w:rsidR="00215A00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 xml:space="preserve">в </w:delText>
        </w:r>
        <w:r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 xml:space="preserve">электронном </w:delText>
        </w:r>
        <w:r w:rsidR="00215A00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 xml:space="preserve">научно-методическом </w:delText>
        </w:r>
        <w:r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 xml:space="preserve">издании </w:delText>
        </w:r>
        <w:r w:rsidR="00215A00" w:rsidRPr="00FC6FDF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>ГАОУ ДПО СО «ИРО»</w:delText>
        </w:r>
        <w:r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 xml:space="preserve"> «Уральский вестник образования»</w:delText>
        </w:r>
        <w:r w:rsidR="00215A00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 xml:space="preserve">, </w:delText>
        </w:r>
        <w:r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 xml:space="preserve">предъявляются следующие требования: </w:delText>
        </w:r>
      </w:del>
    </w:p>
    <w:p w14:paraId="5585B8BB" w14:textId="20F94F1C" w:rsidR="00960789" w:rsidRPr="006205F4" w:rsidDel="00B923DD" w:rsidRDefault="00960789" w:rsidP="006205F4">
      <w:pPr>
        <w:pStyle w:val="a3"/>
        <w:widowControl w:val="0"/>
        <w:numPr>
          <w:ilvl w:val="0"/>
          <w:numId w:val="4"/>
        </w:numPr>
        <w:spacing w:after="0" w:line="278" w:lineRule="exact"/>
        <w:jc w:val="both"/>
        <w:rPr>
          <w:del w:id="852" w:author="Расторгуев Андрей Петрович" w:date="2025-04-18T15:0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del w:id="853" w:author="Расторгуев Андрей Петрович" w:date="2025-04-18T15:00:00Z">
        <w:r w:rsidRPr="006205F4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>Объем статьи - от 6 страниц (с учетом перевода необходимых сведений на английский язык).</w:delText>
        </w:r>
      </w:del>
    </w:p>
    <w:p w14:paraId="060CB71A" w14:textId="596C868A" w:rsidR="00960789" w:rsidRPr="00960789" w:rsidDel="00B923DD" w:rsidRDefault="00960789" w:rsidP="00A00685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jc w:val="both"/>
        <w:rPr>
          <w:del w:id="854" w:author="Расторгуев Андрей Петрович" w:date="2025-04-18T15:0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del w:id="855" w:author="Расторгуев Андрей Петрович" w:date="2025-04-18T15:00:00Z"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>Размер бумаги - А4 (210х297);</w:delText>
        </w:r>
      </w:del>
    </w:p>
    <w:p w14:paraId="30D919C4" w14:textId="42BDBE67" w:rsidR="00960789" w:rsidRPr="00960789" w:rsidDel="00B923DD" w:rsidRDefault="00960789" w:rsidP="00A00685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del w:id="856" w:author="Расторгуев Андрей Петрович" w:date="2025-04-18T15:0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del w:id="857" w:author="Расторгуев Андрей Петрович" w:date="2025-04-18T15:00:00Z"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>Поля - все по 2 см;</w:delText>
        </w:r>
      </w:del>
    </w:p>
    <w:p w14:paraId="13BE4C52" w14:textId="02587AC8" w:rsidR="00960789" w:rsidRPr="00960789" w:rsidDel="00B923DD" w:rsidRDefault="00960789" w:rsidP="00A00685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del w:id="858" w:author="Расторгуев Андрей Петрович" w:date="2025-04-18T15:0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del w:id="859" w:author="Расторгуев Андрей Петрович" w:date="2025-04-18T15:00:00Z"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 xml:space="preserve">Шрифт - </w:delText>
        </w:r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delText>Times New Roman;</w:delText>
        </w:r>
      </w:del>
    </w:p>
    <w:p w14:paraId="0682B0A5" w14:textId="7F36C96D" w:rsidR="00960789" w:rsidRPr="00960789" w:rsidDel="00B923DD" w:rsidRDefault="00960789" w:rsidP="00A00685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del w:id="860" w:author="Расторгуев Андрей Петрович" w:date="2025-04-18T15:0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del w:id="861" w:author="Расторгуев Андрей Петрович" w:date="2025-04-18T15:00:00Z"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>Размер шрифта (кегль) - 14;</w:delText>
        </w:r>
      </w:del>
    </w:p>
    <w:p w14:paraId="5EBF6F06" w14:textId="1B7B34FB" w:rsidR="00960789" w:rsidRPr="00960789" w:rsidDel="00B923DD" w:rsidRDefault="00960789" w:rsidP="00A00685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del w:id="862" w:author="Расторгуев Андрей Петрович" w:date="2025-04-18T15:0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del w:id="863" w:author="Расторгуев Андрей Петрович" w:date="2025-04-18T15:00:00Z"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>Абзацный отступ - 1,25 см;</w:delText>
        </w:r>
      </w:del>
    </w:p>
    <w:p w14:paraId="71132526" w14:textId="4A52FEB8" w:rsidR="00960789" w:rsidRPr="00960789" w:rsidDel="00B923DD" w:rsidRDefault="00960789" w:rsidP="00A00685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del w:id="864" w:author="Расторгуев Андрей Петрович" w:date="2025-04-18T15:0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del w:id="865" w:author="Расторгуев Андрей Петрович" w:date="2025-04-18T15:00:00Z"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>Междустрочный интервал - полуторный (1,5);</w:delText>
        </w:r>
      </w:del>
    </w:p>
    <w:p w14:paraId="06851932" w14:textId="1DD25B20" w:rsidR="00960789" w:rsidRPr="00960789" w:rsidDel="00B923DD" w:rsidRDefault="00960789" w:rsidP="00A00685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del w:id="866" w:author="Расторгуев Андрей Петрович" w:date="2025-04-18T15:0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del w:id="867" w:author="Расторгуев Андрей Петрович" w:date="2025-04-18T15:00:00Z"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>Межбуквенный интервал - обычный.</w:delText>
        </w:r>
      </w:del>
    </w:p>
    <w:p w14:paraId="3B244657" w14:textId="2747B9FB" w:rsidR="00960789" w:rsidRPr="00960789" w:rsidDel="00B923DD" w:rsidRDefault="00960789" w:rsidP="00A00685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del w:id="868" w:author="Расторгуев Андрей Петрович" w:date="2025-04-18T15:0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del w:id="869" w:author="Расторгуев Андрей Петрович" w:date="2025-04-18T15:00:00Z"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>Межсловный пробел - один знак.</w:delText>
        </w:r>
      </w:del>
    </w:p>
    <w:p w14:paraId="79AB53C4" w14:textId="698F4A89" w:rsidR="00960789" w:rsidRPr="00960789" w:rsidDel="00B923DD" w:rsidRDefault="00960789" w:rsidP="00A00685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del w:id="870" w:author="Расторгуев Андрей Петрович" w:date="2025-04-18T15:0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del w:id="871" w:author="Расторгуев Андрей Петрович" w:date="2025-04-18T15:00:00Z"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>Переносы - автоматические (не вручную).</w:delText>
        </w:r>
      </w:del>
    </w:p>
    <w:p w14:paraId="3CB97014" w14:textId="4CA51FA5" w:rsidR="00960789" w:rsidRPr="00960789" w:rsidDel="00B923DD" w:rsidRDefault="00960789" w:rsidP="00A00685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del w:id="872" w:author="Расторгуев Андрей Петрович" w:date="2025-04-18T15:0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del w:id="873" w:author="Расторгуев Андрей Петрович" w:date="2025-04-18T15:00:00Z"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>Выравнивание текста - по ширине.</w:delText>
        </w:r>
      </w:del>
    </w:p>
    <w:p w14:paraId="310D7C12" w14:textId="41C6ECDB" w:rsidR="00960789" w:rsidRPr="00960789" w:rsidDel="00B923DD" w:rsidRDefault="00960789" w:rsidP="00A00685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del w:id="874" w:author="Расторгуев Андрей Петрович" w:date="2025-04-18T15:0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del w:id="875" w:author="Расторгуев Андрей Петрович" w:date="2025-04-18T15:00:00Z"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>Допустимые выделения - курсив, полужирный.</w:delText>
        </w:r>
      </w:del>
    </w:p>
    <w:p w14:paraId="6D5D78FB" w14:textId="56109647" w:rsidR="00960789" w:rsidRPr="00960789" w:rsidDel="00B923DD" w:rsidRDefault="00960789" w:rsidP="00A00685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del w:id="876" w:author="Расторгуев Андрей Петрович" w:date="2025-04-18T15:0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del w:id="877" w:author="Расторгуев Андрей Петрович" w:date="2025-04-18T15:00:00Z"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>Дефис должен отличаться от тире.</w:delText>
        </w:r>
      </w:del>
    </w:p>
    <w:p w14:paraId="35F72919" w14:textId="2F3DD6A4" w:rsidR="00960789" w:rsidRPr="00960789" w:rsidDel="00B923DD" w:rsidRDefault="00960789" w:rsidP="00A00685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del w:id="878" w:author="Расторгуев Андрей Петрович" w:date="2025-04-18T15:0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del w:id="879" w:author="Расторгуев Андрей Петрович" w:date="2025-04-18T15:00:00Z"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>Тире и кавычки должны быть одинакового начертания по всему тексту.</w:delText>
        </w:r>
      </w:del>
    </w:p>
    <w:p w14:paraId="65F07DEB" w14:textId="004EED97" w:rsidR="00960789" w:rsidRPr="00960789" w:rsidDel="00B923DD" w:rsidRDefault="00960789" w:rsidP="00A00685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del w:id="880" w:author="Расторгуев Андрей Петрович" w:date="2025-04-18T15:0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del w:id="881" w:author="Расторгуев Андрей Петрович" w:date="2025-04-18T15:00:00Z"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>При наборе не допускается стилей, не задаются колонки.</w:delText>
        </w:r>
      </w:del>
    </w:p>
    <w:p w14:paraId="561B9868" w14:textId="0B35A91C" w:rsidR="00960789" w:rsidRPr="00960789" w:rsidDel="00B923DD" w:rsidRDefault="00960789" w:rsidP="00A00685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del w:id="882" w:author="Расторгуев Андрей Петрович" w:date="2025-04-18T15:0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del w:id="883" w:author="Расторгуев Андрей Петрович" w:date="2025-04-18T15:00:00Z"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>Не допускаются пробелы между абзацами.</w:delText>
        </w:r>
      </w:del>
    </w:p>
    <w:p w14:paraId="7BB2A72B" w14:textId="722DEAFE" w:rsidR="00960789" w:rsidRPr="004E5AD3" w:rsidDel="00B923DD" w:rsidRDefault="00960789" w:rsidP="00A00685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jc w:val="both"/>
        <w:rPr>
          <w:del w:id="884" w:author="Расторгуев Андрей Петрович" w:date="2025-04-18T15:0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del w:id="885" w:author="Расторгуев Андрей Петрович" w:date="2025-04-18T15:00:00Z">
        <w:r w:rsidRPr="004E5AD3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>Не допускается использование буквы ё.</w:delText>
        </w:r>
      </w:del>
    </w:p>
    <w:p w14:paraId="0FC41136" w14:textId="1C701F24" w:rsidR="00960789" w:rsidRPr="00960789" w:rsidDel="00B923DD" w:rsidRDefault="00960789" w:rsidP="00A00685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jc w:val="both"/>
        <w:rPr>
          <w:del w:id="886" w:author="Расторгуев Андрей Петрович" w:date="2025-04-18T15:0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del w:id="887" w:author="Расторгуев Андрей Петрович" w:date="2025-04-18T15:00:00Z"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 xml:space="preserve">Рисунки только черно-белые, без полутонов, в векторных форматах </w:delText>
        </w:r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delText>WMF</w:delText>
        </w:r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delText xml:space="preserve">, </w:delText>
        </w:r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delText>EMF</w:delText>
        </w:r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delText xml:space="preserve">, </w:delText>
        </w:r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delText>CDR</w:delText>
        </w:r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delText xml:space="preserve">, </w:delText>
        </w:r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 xml:space="preserve">растровые изображения - в формате </w:delText>
        </w:r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delText>TIFF</w:delText>
        </w:r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delText xml:space="preserve">, </w:delText>
        </w:r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delText>JPG</w:delText>
        </w:r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delText xml:space="preserve"> </w:delText>
        </w:r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 xml:space="preserve">с разрешением не менее 300 точек/дюйм, в реальном размере. Диаграммы из программ </w:delText>
        </w:r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delText>MS</w:delText>
        </w:r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delText xml:space="preserve"> </w:delText>
        </w:r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delText>Excel</w:delText>
        </w:r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delText xml:space="preserve">, </w:delText>
        </w:r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delText>MS</w:delText>
        </w:r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delText xml:space="preserve"> </w:delText>
        </w:r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delText>Visio</w:delText>
        </w:r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delText xml:space="preserve"> </w:delText>
        </w:r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>вместе с исходным файлом.</w:delText>
        </w:r>
      </w:del>
    </w:p>
    <w:p w14:paraId="6FD5105E" w14:textId="5DF933B2" w:rsidR="00960789" w:rsidRPr="00960789" w:rsidDel="00B923DD" w:rsidRDefault="00960789" w:rsidP="00A00685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jc w:val="both"/>
        <w:rPr>
          <w:del w:id="888" w:author="Расторгуев Андрей Петрович" w:date="2025-04-18T15:0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del w:id="889" w:author="Расторгуев Андрей Петрович" w:date="2025-04-18T15:00:00Z"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>Не допускается использование таблиц с альбомной ориентацией.</w:delText>
        </w:r>
      </w:del>
    </w:p>
    <w:p w14:paraId="5BE1D87D" w14:textId="0531F34D" w:rsidR="00960789" w:rsidRPr="004E5AD3" w:rsidDel="00B923DD" w:rsidRDefault="00960789" w:rsidP="00A00685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jc w:val="both"/>
        <w:rPr>
          <w:del w:id="890" w:author="Расторгуев Андрей Петрович" w:date="2025-04-18T15:0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del w:id="891" w:author="Расторгуев Андрей Петрович" w:date="2025-04-18T15:00:00Z">
        <w:r w:rsidRPr="004E5AD3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>Список литературы размещается в конце статьи и обусловливается наличием цитат или ссылок. Список литературы оформляется в соответствии с ГОСТ Р 7.0.100-2018, ГОСТ Р 7.0.9-2009.</w:delText>
        </w:r>
      </w:del>
    </w:p>
    <w:p w14:paraId="023B1472" w14:textId="4EF7B1AC" w:rsidR="00960789" w:rsidRPr="00960789" w:rsidDel="00B923DD" w:rsidRDefault="00960789" w:rsidP="00A00685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exact"/>
        <w:jc w:val="both"/>
        <w:rPr>
          <w:del w:id="892" w:author="Расторгуев Андрей Петрович" w:date="2025-04-18T15:0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del w:id="893" w:author="Расторгуев Андрей Петрович" w:date="2025-04-18T15:00:00Z"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>Список литературы нумеруется вручную (не автоматически).</w:delText>
        </w:r>
      </w:del>
    </w:p>
    <w:p w14:paraId="2F8C1582" w14:textId="12D6FA53" w:rsidR="00960789" w:rsidRPr="00960789" w:rsidDel="00B923DD" w:rsidRDefault="00960789" w:rsidP="00A00685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jc w:val="both"/>
        <w:rPr>
          <w:del w:id="894" w:author="Расторгуев Андрей Петрович" w:date="2025-04-18T15:00:00Z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del w:id="895" w:author="Расторгуев Андрей Петрович" w:date="2025-04-18T15:00:00Z"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 xml:space="preserve">Внутритекстовые ссылки на включенные в список литературы работы приводятся </w:delText>
        </w:r>
        <w:r w:rsidR="00A4116E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 xml:space="preserve">в </w:delText>
        </w:r>
        <w:r w:rsidRPr="00960789" w:rsidDel="00B923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delText>квадратных скобках. Отсылки, используемые для связи текста с библиографическим списком, оформляются с указанием страниц [1, с. 15] либо без указания страниц [1; 5]. Использование автоматических постраничных ссылок не допускается.</w:delText>
        </w:r>
      </w:del>
    </w:p>
    <w:p w14:paraId="2C21E9A2" w14:textId="68587262" w:rsidR="00960789" w:rsidRPr="006205F4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896" w:author="Расторгуев Андрей Петрович" w:date="2025-04-18T15:00:00Z"/>
          <w:b w:val="0"/>
          <w:color w:val="000000"/>
          <w:sz w:val="24"/>
          <w:szCs w:val="24"/>
          <w:lang w:eastAsia="ru-RU" w:bidi="ru-RU"/>
        </w:rPr>
      </w:pPr>
      <w:bookmarkStart w:id="897" w:name="bookmark1"/>
      <w:del w:id="898" w:author="Расторгуев Андрей Петрович" w:date="2025-04-18T15:00:00Z">
        <w:r w:rsidRPr="006205F4" w:rsidDel="00B923DD">
          <w:rPr>
            <w:b w:val="0"/>
            <w:color w:val="000000"/>
            <w:sz w:val="24"/>
            <w:szCs w:val="24"/>
            <w:lang w:eastAsia="ru-RU" w:bidi="ru-RU"/>
          </w:rPr>
          <w:delText>Сведения об авторе должны включать:</w:delText>
        </w:r>
        <w:bookmarkEnd w:id="897"/>
      </w:del>
    </w:p>
    <w:p w14:paraId="2C0CA852" w14:textId="432B4398" w:rsidR="00960789" w:rsidRPr="00A00685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899" w:author="Расторгуев Андрей Петрович" w:date="2025-04-18T15:00:00Z"/>
          <w:sz w:val="24"/>
          <w:szCs w:val="24"/>
        </w:rPr>
        <w:pPrChange w:id="900" w:author="Расторгуев Андрей Петрович" w:date="2025-04-18T15:00:00Z">
          <w:pPr>
            <w:pStyle w:val="22"/>
            <w:numPr>
              <w:numId w:val="2"/>
            </w:numPr>
            <w:shd w:val="clear" w:color="auto" w:fill="auto"/>
            <w:tabs>
              <w:tab w:val="left" w:pos="284"/>
            </w:tabs>
            <w:spacing w:before="0" w:after="0" w:line="274" w:lineRule="exact"/>
            <w:ind w:firstLine="0"/>
          </w:pPr>
        </w:pPrChange>
      </w:pPr>
      <w:del w:id="901" w:author="Расторгуев Андрей Петрович" w:date="2025-04-18T15:00:00Z">
        <w:r w:rsidRPr="00A00685" w:rsidDel="00B923DD">
          <w:rPr>
            <w:color w:val="000000"/>
            <w:sz w:val="24"/>
            <w:szCs w:val="24"/>
            <w:lang w:eastAsia="ru-RU" w:bidi="ru-RU"/>
          </w:rPr>
          <w:delText>фамилию и инициалы автора на русском языке строчными буквами (Петров А. В.);</w:delText>
        </w:r>
      </w:del>
    </w:p>
    <w:p w14:paraId="7CA21BAA" w14:textId="187F525F" w:rsidR="00960789" w:rsidRPr="00A00685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02" w:author="Расторгуев Андрей Петрович" w:date="2025-04-18T15:00:00Z"/>
          <w:sz w:val="24"/>
          <w:szCs w:val="24"/>
        </w:rPr>
        <w:pPrChange w:id="903" w:author="Расторгуев Андрей Петрович" w:date="2025-04-18T15:00:00Z">
          <w:pPr>
            <w:pStyle w:val="22"/>
            <w:numPr>
              <w:numId w:val="2"/>
            </w:numPr>
            <w:shd w:val="clear" w:color="auto" w:fill="auto"/>
            <w:tabs>
              <w:tab w:val="left" w:pos="284"/>
            </w:tabs>
            <w:spacing w:before="0" w:after="0" w:line="274" w:lineRule="exact"/>
            <w:ind w:firstLine="0"/>
          </w:pPr>
        </w:pPrChange>
      </w:pPr>
      <w:del w:id="904" w:author="Расторгуев Андрей Петрович" w:date="2025-04-18T15:00:00Z">
        <w:r w:rsidRPr="00A00685" w:rsidDel="00B923DD">
          <w:rPr>
            <w:color w:val="000000"/>
            <w:sz w:val="24"/>
            <w:szCs w:val="24"/>
            <w:lang w:eastAsia="ru-RU" w:bidi="ru-RU"/>
          </w:rPr>
          <w:delText xml:space="preserve">фамилию и инициалы автора в английской транслитерации строчными буквами </w:delText>
        </w:r>
        <w:r w:rsidRPr="00A00685" w:rsidDel="00B923DD">
          <w:rPr>
            <w:color w:val="000000"/>
            <w:sz w:val="24"/>
            <w:szCs w:val="24"/>
            <w:lang w:bidi="en-US"/>
          </w:rPr>
          <w:delText>(</w:delText>
        </w:r>
        <w:r w:rsidRPr="00A00685" w:rsidDel="00B923DD">
          <w:rPr>
            <w:color w:val="000000"/>
            <w:sz w:val="24"/>
            <w:szCs w:val="24"/>
            <w:lang w:val="en-US" w:bidi="en-US"/>
          </w:rPr>
          <w:delText>A</w:delText>
        </w:r>
        <w:r w:rsidRPr="00A00685" w:rsidDel="00B923DD">
          <w:rPr>
            <w:color w:val="000000"/>
            <w:sz w:val="24"/>
            <w:szCs w:val="24"/>
            <w:lang w:bidi="en-US"/>
          </w:rPr>
          <w:delText xml:space="preserve">. </w:delText>
        </w:r>
        <w:r w:rsidRPr="00A00685" w:rsidDel="00B923DD">
          <w:rPr>
            <w:color w:val="000000"/>
            <w:sz w:val="24"/>
            <w:szCs w:val="24"/>
            <w:lang w:eastAsia="ru-RU" w:bidi="ru-RU"/>
          </w:rPr>
          <w:delText xml:space="preserve">V. </w:delText>
        </w:r>
        <w:r w:rsidRPr="00A00685" w:rsidDel="00B923DD">
          <w:rPr>
            <w:color w:val="000000"/>
            <w:sz w:val="24"/>
            <w:szCs w:val="24"/>
            <w:lang w:val="en-US" w:bidi="en-US"/>
          </w:rPr>
          <w:delText>Petrov</w:delText>
        </w:r>
        <w:r w:rsidRPr="00A00685" w:rsidDel="00B923DD">
          <w:rPr>
            <w:color w:val="000000"/>
            <w:sz w:val="24"/>
            <w:szCs w:val="24"/>
            <w:lang w:bidi="en-US"/>
          </w:rPr>
          <w:delText>);</w:delText>
        </w:r>
      </w:del>
    </w:p>
    <w:p w14:paraId="720C4CB4" w14:textId="4F61EFF5" w:rsidR="00960789" w:rsidRPr="006205F4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05" w:author="Расторгуев Андрей Петрович" w:date="2025-04-18T15:00:00Z"/>
          <w:sz w:val="24"/>
          <w:szCs w:val="24"/>
        </w:rPr>
        <w:pPrChange w:id="906" w:author="Расторгуев Андрей Петрович" w:date="2025-04-18T15:00:00Z">
          <w:pPr>
            <w:pStyle w:val="a3"/>
            <w:numPr>
              <w:numId w:val="2"/>
            </w:numPr>
            <w:tabs>
              <w:tab w:val="left" w:pos="284"/>
            </w:tabs>
            <w:spacing w:after="0"/>
            <w:ind w:left="0"/>
            <w:jc w:val="both"/>
          </w:pPr>
        </w:pPrChange>
      </w:pPr>
      <w:del w:id="907" w:author="Расторгуев Андрей Петрович" w:date="2025-04-18T15:00:00Z">
        <w:r w:rsidRPr="006205F4" w:rsidDel="00B923DD">
          <w:rPr>
            <w:color w:val="000000"/>
            <w:sz w:val="24"/>
            <w:szCs w:val="24"/>
            <w:lang w:eastAsia="ru-RU" w:bidi="ru-RU"/>
          </w:rPr>
          <w:delText xml:space="preserve">место работы каждого автора </w:delText>
        </w:r>
        <w:r w:rsidR="006205F4" w:rsidRPr="006205F4" w:rsidDel="00B923DD">
          <w:rPr>
            <w:color w:val="000000"/>
            <w:sz w:val="24"/>
            <w:szCs w:val="24"/>
            <w:lang w:bidi="en-US"/>
          </w:rPr>
          <w:delText>–</w:delText>
        </w:r>
        <w:r w:rsidRPr="006205F4" w:rsidDel="00B923DD">
          <w:rPr>
            <w:color w:val="000000"/>
            <w:sz w:val="24"/>
            <w:szCs w:val="24"/>
            <w:lang w:bidi="en-US"/>
          </w:rPr>
          <w:delText xml:space="preserve"> </w:delText>
        </w:r>
        <w:r w:rsidRPr="006205F4" w:rsidDel="00B923DD">
          <w:rPr>
            <w:color w:val="000000"/>
            <w:sz w:val="24"/>
            <w:szCs w:val="24"/>
            <w:lang w:eastAsia="ru-RU" w:bidi="ru-RU"/>
          </w:rPr>
          <w:delText xml:space="preserve">официальное название в начальной форме на русском языке (например, </w:delText>
        </w:r>
      </w:del>
      <w:del w:id="908" w:author="Расторгуев Андрей Петрович" w:date="2025-04-10T14:46:00Z">
        <w:r w:rsidRPr="006205F4" w:rsidDel="00A4116E">
          <w:rPr>
            <w:sz w:val="24"/>
            <w:szCs w:val="24"/>
          </w:rPr>
          <w:delText>ГАОУ ДПО СО «ИРО»</w:delText>
        </w:r>
        <w:r w:rsidR="006205F4" w:rsidDel="00A4116E">
          <w:rPr>
            <w:sz w:val="24"/>
            <w:szCs w:val="24"/>
          </w:rPr>
          <w:delText>,</w:delText>
        </w:r>
        <w:r w:rsidRPr="006205F4" w:rsidDel="00A4116E">
          <w:rPr>
            <w:sz w:val="24"/>
            <w:szCs w:val="24"/>
          </w:rPr>
          <w:delText xml:space="preserve"> </w:delText>
        </w:r>
      </w:del>
      <w:del w:id="909" w:author="Расторгуев Андрей Петрович" w:date="2025-04-18T15:00:00Z">
        <w:r w:rsidRPr="006205F4" w:rsidDel="00B923DD">
          <w:rPr>
            <w:rFonts w:eastAsia="Calibri"/>
            <w:sz w:val="24"/>
            <w:szCs w:val="24"/>
          </w:rPr>
          <w:delText>Государственное автономное образовательное учреждение дополнительного профессионального образования Свердловской области</w:delText>
        </w:r>
        <w:r w:rsidR="00A00685" w:rsidRPr="006205F4" w:rsidDel="00B923DD">
          <w:rPr>
            <w:rFonts w:eastAsia="Calibri"/>
            <w:sz w:val="24"/>
            <w:szCs w:val="24"/>
          </w:rPr>
          <w:delText xml:space="preserve"> </w:delText>
        </w:r>
        <w:r w:rsidRPr="006205F4" w:rsidDel="00B923DD">
          <w:rPr>
            <w:rFonts w:eastAsia="Calibri"/>
            <w:sz w:val="24"/>
            <w:szCs w:val="24"/>
          </w:rPr>
          <w:delText xml:space="preserve">«Институт развития образования» </w:delText>
        </w:r>
      </w:del>
    </w:p>
    <w:p w14:paraId="5CE790A5" w14:textId="52F32FE3" w:rsidR="00960789" w:rsidRPr="006205F4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10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911" w:author="Расторгуев Андрей Петрович" w:date="2025-04-18T15:00:00Z">
          <w:pPr>
            <w:pStyle w:val="22"/>
            <w:numPr>
              <w:numId w:val="2"/>
            </w:numPr>
            <w:shd w:val="clear" w:color="auto" w:fill="auto"/>
            <w:tabs>
              <w:tab w:val="left" w:pos="284"/>
            </w:tabs>
            <w:spacing w:before="0" w:after="0" w:line="274" w:lineRule="exact"/>
            <w:ind w:firstLine="0"/>
          </w:pPr>
        </w:pPrChange>
      </w:pPr>
      <w:del w:id="912" w:author="Расторгуев Андрей Петрович" w:date="2025-04-18T15:00:00Z">
        <w:r w:rsidRPr="006205F4" w:rsidDel="00B923DD">
          <w:rPr>
            <w:color w:val="000000"/>
            <w:sz w:val="24"/>
            <w:szCs w:val="24"/>
            <w:lang w:eastAsia="ru-RU" w:bidi="ru-RU"/>
          </w:rPr>
          <w:delText xml:space="preserve">место работы каждого автора </w:delText>
        </w:r>
        <w:r w:rsidR="006205F4" w:rsidRPr="006205F4" w:rsidDel="00B923DD">
          <w:rPr>
            <w:color w:val="000000"/>
            <w:sz w:val="24"/>
            <w:szCs w:val="24"/>
            <w:lang w:eastAsia="ru-RU" w:bidi="ru-RU"/>
          </w:rPr>
          <w:delText>–</w:delText>
        </w:r>
        <w:r w:rsidRPr="006205F4" w:rsidDel="00B923DD">
          <w:rPr>
            <w:color w:val="000000"/>
            <w:sz w:val="24"/>
            <w:szCs w:val="24"/>
            <w:lang w:eastAsia="ru-RU" w:bidi="ru-RU"/>
          </w:rPr>
          <w:delText xml:space="preserve"> официальное название в нача</w:delText>
        </w:r>
        <w:r w:rsidR="00D27956" w:rsidRPr="006205F4" w:rsidDel="00B923DD">
          <w:rPr>
            <w:color w:val="000000"/>
            <w:sz w:val="24"/>
            <w:szCs w:val="24"/>
            <w:lang w:eastAsia="ru-RU" w:bidi="ru-RU"/>
          </w:rPr>
          <w:delText>льной форме на английском языке;</w:delText>
        </w:r>
      </w:del>
    </w:p>
    <w:p w14:paraId="3AA50280" w14:textId="2DB00F40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13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914" w:author="Расторгуев Андрей Петрович" w:date="2025-04-18T15:00:00Z">
          <w:pPr>
            <w:widowControl w:val="0"/>
            <w:numPr>
              <w:numId w:val="2"/>
            </w:numPr>
            <w:tabs>
              <w:tab w:val="left" w:pos="284"/>
              <w:tab w:val="left" w:pos="1938"/>
            </w:tabs>
            <w:spacing w:after="0" w:line="274" w:lineRule="exact"/>
            <w:jc w:val="both"/>
          </w:pPr>
        </w:pPrChange>
      </w:pPr>
      <w:del w:id="915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местожительство автора (город) на русском языке;</w:delText>
        </w:r>
      </w:del>
    </w:p>
    <w:p w14:paraId="675DCC4D" w14:textId="5169023E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16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917" w:author="Расторгуев Андрей Петрович" w:date="2025-04-18T15:00:00Z">
          <w:pPr>
            <w:widowControl w:val="0"/>
            <w:numPr>
              <w:numId w:val="2"/>
            </w:numPr>
            <w:tabs>
              <w:tab w:val="left" w:pos="284"/>
              <w:tab w:val="left" w:pos="1942"/>
            </w:tabs>
            <w:spacing w:after="0" w:line="274" w:lineRule="exact"/>
            <w:jc w:val="both"/>
          </w:pPr>
        </w:pPrChange>
      </w:pPr>
      <w:del w:id="918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местожительство автора (город) в английской транслитерации;</w:delText>
        </w:r>
      </w:del>
    </w:p>
    <w:p w14:paraId="1473A414" w14:textId="2E24E808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19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920" w:author="Расторгуев Андрей Петрович" w:date="2025-04-18T15:00:00Z">
          <w:pPr>
            <w:widowControl w:val="0"/>
            <w:numPr>
              <w:numId w:val="2"/>
            </w:numPr>
            <w:tabs>
              <w:tab w:val="left" w:pos="284"/>
              <w:tab w:val="left" w:pos="1942"/>
            </w:tabs>
            <w:spacing w:after="0" w:line="274" w:lineRule="exact"/>
            <w:jc w:val="both"/>
          </w:pPr>
        </w:pPrChange>
      </w:pPr>
      <w:del w:id="921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ученую степень, звание, должность каждого автора на русском языке;</w:delText>
        </w:r>
      </w:del>
    </w:p>
    <w:p w14:paraId="336A61A4" w14:textId="3A84B24A" w:rsid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22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923" w:author="Расторгуев Андрей Петрович" w:date="2025-04-18T15:00:00Z">
          <w:pPr>
            <w:widowControl w:val="0"/>
            <w:numPr>
              <w:numId w:val="2"/>
            </w:numPr>
            <w:tabs>
              <w:tab w:val="left" w:pos="284"/>
              <w:tab w:val="left" w:pos="1942"/>
            </w:tabs>
            <w:spacing w:after="0" w:line="274" w:lineRule="exact"/>
            <w:jc w:val="both"/>
          </w:pPr>
        </w:pPrChange>
      </w:pPr>
      <w:del w:id="924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ученую степень, звание, должность каждого автора на английском языке.</w:delText>
        </w:r>
      </w:del>
    </w:p>
    <w:p w14:paraId="1330AA45" w14:textId="38C6B4DD" w:rsidR="00960789" w:rsidRPr="00A4152B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25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926" w:author="Расторгуев Андрей Петрович" w:date="2025-04-18T15:00:00Z">
          <w:pPr>
            <w:pStyle w:val="a3"/>
            <w:widowControl w:val="0"/>
            <w:numPr>
              <w:numId w:val="4"/>
            </w:numPr>
            <w:spacing w:after="0" w:line="240" w:lineRule="exact"/>
            <w:ind w:hanging="360"/>
            <w:jc w:val="both"/>
            <w:outlineLvl w:val="1"/>
          </w:pPr>
        </w:pPrChange>
      </w:pPr>
      <w:bookmarkStart w:id="927" w:name="bookmark2"/>
      <w:del w:id="928" w:author="Расторгуев Андрей Петрович" w:date="2025-04-18T15:00:00Z">
        <w:r w:rsidRPr="00A4152B" w:rsidDel="00B923DD">
          <w:rPr>
            <w:color w:val="000000"/>
            <w:sz w:val="24"/>
            <w:szCs w:val="24"/>
            <w:lang w:eastAsia="ru-RU" w:bidi="ru-RU"/>
          </w:rPr>
          <w:delText>Справочный аппарат статьи должен включать:</w:delText>
        </w:r>
        <w:bookmarkEnd w:id="927"/>
      </w:del>
    </w:p>
    <w:p w14:paraId="4D00DCCD" w14:textId="257FEA19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29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930" w:author="Расторгуев Андрей Петрович" w:date="2025-04-18T15:00:00Z">
          <w:pPr>
            <w:widowControl w:val="0"/>
            <w:numPr>
              <w:numId w:val="3"/>
            </w:numPr>
            <w:tabs>
              <w:tab w:val="left" w:pos="426"/>
            </w:tabs>
            <w:spacing w:after="0" w:line="240" w:lineRule="exact"/>
            <w:jc w:val="both"/>
          </w:pPr>
        </w:pPrChange>
      </w:pPr>
      <w:del w:id="931" w:author="Расторгуев Андрей Петрович" w:date="2025-04-18T15:00:00Z">
        <w:r w:rsidRPr="00A00685" w:rsidDel="00B923DD">
          <w:rPr>
            <w:color w:val="000000"/>
            <w:sz w:val="24"/>
            <w:szCs w:val="24"/>
            <w:lang w:eastAsia="ru-RU" w:bidi="ru-RU"/>
          </w:rPr>
          <w:delText>ББ</w:delText>
        </w:r>
        <w:r w:rsidRPr="00960789" w:rsidDel="00B923DD">
          <w:rPr>
            <w:color w:val="000000"/>
            <w:sz w:val="24"/>
            <w:szCs w:val="24"/>
            <w:lang w:eastAsia="ru-RU" w:bidi="ru-RU"/>
          </w:rPr>
          <w:delText>К</w:delText>
        </w:r>
        <w:r w:rsidR="00DB3D57" w:rsidDel="00B923DD">
          <w:rPr>
            <w:color w:val="000000"/>
            <w:sz w:val="24"/>
            <w:szCs w:val="24"/>
            <w:lang w:eastAsia="ru-RU" w:bidi="ru-RU"/>
          </w:rPr>
          <w:delText xml:space="preserve"> (УДК)</w:delText>
        </w:r>
        <w:r w:rsidRPr="00960789" w:rsidDel="00B923DD">
          <w:rPr>
            <w:color w:val="000000"/>
            <w:sz w:val="24"/>
            <w:szCs w:val="24"/>
            <w:lang w:eastAsia="ru-RU" w:bidi="ru-RU"/>
          </w:rPr>
          <w:delText>;</w:delText>
        </w:r>
      </w:del>
    </w:p>
    <w:p w14:paraId="3523861B" w14:textId="5BD8D9D9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32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933" w:author="Расторгуев Андрей Петрович" w:date="2025-04-18T15:00:00Z">
          <w:pPr>
            <w:widowControl w:val="0"/>
            <w:numPr>
              <w:numId w:val="3"/>
            </w:numPr>
            <w:tabs>
              <w:tab w:val="left" w:pos="426"/>
            </w:tabs>
            <w:spacing w:after="0" w:line="274" w:lineRule="exact"/>
            <w:jc w:val="both"/>
          </w:pPr>
        </w:pPrChange>
      </w:pPr>
      <w:del w:id="934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название статьи на русском языке строчными буквами;</w:delText>
        </w:r>
      </w:del>
    </w:p>
    <w:p w14:paraId="2EDC8749" w14:textId="54B96BE3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35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936" w:author="Расторгуев Андрей Петрович" w:date="2025-04-18T15:00:00Z">
          <w:pPr>
            <w:widowControl w:val="0"/>
            <w:numPr>
              <w:numId w:val="3"/>
            </w:numPr>
            <w:tabs>
              <w:tab w:val="left" w:pos="426"/>
            </w:tabs>
            <w:spacing w:after="0" w:line="274" w:lineRule="exact"/>
            <w:jc w:val="both"/>
          </w:pPr>
        </w:pPrChange>
      </w:pPr>
      <w:del w:id="937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название статьи на английском языке строчными буквами;</w:delText>
        </w:r>
      </w:del>
    </w:p>
    <w:p w14:paraId="5D3ECE50" w14:textId="2E8D4C2C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38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939" w:author="Расторгуев Андрей Петрович" w:date="2025-04-18T15:00:00Z">
          <w:pPr>
            <w:widowControl w:val="0"/>
            <w:numPr>
              <w:numId w:val="3"/>
            </w:numPr>
            <w:tabs>
              <w:tab w:val="left" w:pos="426"/>
            </w:tabs>
            <w:spacing w:after="0" w:line="274" w:lineRule="exact"/>
            <w:jc w:val="both"/>
          </w:pPr>
        </w:pPrChange>
      </w:pPr>
      <w:del w:id="940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аннотацию на русском языке;</w:delText>
        </w:r>
      </w:del>
    </w:p>
    <w:p w14:paraId="4D7DC840" w14:textId="065DAB23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41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942" w:author="Расторгуев Андрей Петрович" w:date="2025-04-18T15:00:00Z">
          <w:pPr>
            <w:widowControl w:val="0"/>
            <w:numPr>
              <w:numId w:val="3"/>
            </w:numPr>
            <w:tabs>
              <w:tab w:val="left" w:pos="426"/>
            </w:tabs>
            <w:spacing w:after="0" w:line="274" w:lineRule="exact"/>
            <w:jc w:val="both"/>
          </w:pPr>
        </w:pPrChange>
      </w:pPr>
      <w:del w:id="943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аннотацию статьи на английском языке;</w:delText>
        </w:r>
      </w:del>
    </w:p>
    <w:p w14:paraId="6D781C62" w14:textId="54528D5D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44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945" w:author="Расторгуев Андрей Петрович" w:date="2025-04-18T15:00:00Z">
          <w:pPr>
            <w:widowControl w:val="0"/>
            <w:numPr>
              <w:numId w:val="3"/>
            </w:numPr>
            <w:tabs>
              <w:tab w:val="left" w:pos="426"/>
            </w:tabs>
            <w:spacing w:after="0" w:line="274" w:lineRule="exact"/>
            <w:jc w:val="both"/>
          </w:pPr>
        </w:pPrChange>
      </w:pPr>
      <w:del w:id="946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ключевые слова на русском языке;</w:delText>
        </w:r>
      </w:del>
    </w:p>
    <w:p w14:paraId="33E5D357" w14:textId="47A265AB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47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948" w:author="Расторгуев Андрей Петрович" w:date="2025-04-18T15:00:00Z">
          <w:pPr>
            <w:widowControl w:val="0"/>
            <w:numPr>
              <w:numId w:val="3"/>
            </w:numPr>
            <w:tabs>
              <w:tab w:val="left" w:pos="426"/>
            </w:tabs>
            <w:spacing w:after="0" w:line="274" w:lineRule="exact"/>
            <w:jc w:val="both"/>
          </w:pPr>
        </w:pPrChange>
      </w:pPr>
      <w:del w:id="949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ключевые слова на английском языке.</w:delText>
        </w:r>
      </w:del>
    </w:p>
    <w:p w14:paraId="12E96E46" w14:textId="1F1B1101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50" w:author="Расторгуев Андрей Петрович" w:date="2025-04-18T15:00:00Z"/>
          <w:i/>
          <w:iCs/>
          <w:color w:val="000000"/>
          <w:sz w:val="24"/>
          <w:szCs w:val="24"/>
          <w:lang w:eastAsia="ru-RU" w:bidi="ru-RU"/>
        </w:rPr>
        <w:pPrChange w:id="951" w:author="Расторгуев Андрей Петрович" w:date="2025-04-18T15:00:00Z">
          <w:pPr>
            <w:widowControl w:val="0"/>
            <w:tabs>
              <w:tab w:val="left" w:pos="426"/>
            </w:tabs>
            <w:spacing w:after="0" w:line="274" w:lineRule="exact"/>
            <w:ind w:firstLine="567"/>
            <w:jc w:val="both"/>
          </w:pPr>
        </w:pPrChange>
      </w:pPr>
      <w:del w:id="952" w:author="Расторгуев Андрей Петрович" w:date="2025-04-18T15:00:00Z">
        <w:r w:rsidRPr="00960789" w:rsidDel="00B923DD">
          <w:rPr>
            <w:i/>
            <w:iCs/>
            <w:color w:val="000000"/>
            <w:sz w:val="24"/>
            <w:szCs w:val="24"/>
            <w:lang w:eastAsia="ru-RU" w:bidi="ru-RU"/>
          </w:rPr>
          <w:delText xml:space="preserve">Просим уделить внимание подбору возможно более точных ключевых слов, поскольку от этого зависит эффективность работы поисковых систем, узнаваемость и доступность статьи в сети Интернет. Ключевое слово - это слово или словосочетание, которые другой исследователь может с большой степенью вероятности использовать при формировании поискового запроса. Оптимальное количество ключевых слов - от трех до </w:delText>
        </w:r>
        <w:r w:rsidR="006205F4" w:rsidDel="00B923DD">
          <w:rPr>
            <w:i/>
            <w:iCs/>
            <w:color w:val="000000"/>
            <w:sz w:val="24"/>
            <w:szCs w:val="24"/>
            <w:lang w:eastAsia="ru-RU" w:bidi="ru-RU"/>
          </w:rPr>
          <w:delText>семи</w:delText>
        </w:r>
        <w:r w:rsidRPr="00960789" w:rsidDel="00B923DD">
          <w:rPr>
            <w:i/>
            <w:iCs/>
            <w:color w:val="000000"/>
            <w:sz w:val="24"/>
            <w:szCs w:val="24"/>
            <w:lang w:eastAsia="ru-RU" w:bidi="ru-RU"/>
          </w:rPr>
          <w:delText>. Целевой аудиторией являются специалисты, работающие в той же области, поэтому рекомендуется включать в число ключевых слов основные термины. Индикатором правильности подбора ключевых слов является их соответствие центральной тематике статьи, используемым методам, материалу, единицам анализа. Следует избегать использования аббревиатур, особенно не имеющих широкой известности.</w:delText>
        </w:r>
      </w:del>
    </w:p>
    <w:p w14:paraId="203839B7" w14:textId="277825A2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53" w:author="Расторгуев Андрей Петрович" w:date="2025-04-18T15:00:00Z"/>
          <w:i/>
          <w:iCs/>
          <w:color w:val="000000"/>
          <w:sz w:val="24"/>
          <w:szCs w:val="24"/>
          <w:lang w:eastAsia="ru-RU" w:bidi="ru-RU"/>
        </w:rPr>
        <w:pPrChange w:id="954" w:author="Расторгуев Андрей Петрович" w:date="2025-04-18T15:00:00Z">
          <w:pPr>
            <w:widowControl w:val="0"/>
            <w:tabs>
              <w:tab w:val="left" w:pos="426"/>
            </w:tabs>
            <w:spacing w:after="0" w:line="274" w:lineRule="exact"/>
            <w:ind w:firstLine="709"/>
            <w:jc w:val="both"/>
          </w:pPr>
        </w:pPrChange>
      </w:pPr>
      <w:del w:id="955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 xml:space="preserve">Пример неудачного подбора ключевых слов: </w:delText>
        </w:r>
        <w:r w:rsidRPr="00A00685" w:rsidDel="00B923DD">
          <w:rPr>
            <w:i/>
            <w:iCs/>
            <w:color w:val="000000"/>
            <w:sz w:val="24"/>
            <w:szCs w:val="24"/>
            <w:lang w:eastAsia="ru-RU" w:bidi="ru-RU"/>
          </w:rPr>
          <w:delText>образование; результаты; метод; подход;</w:delText>
        </w:r>
        <w:r w:rsidR="00A00685" w:rsidRPr="00A00685" w:rsidDel="00B923DD">
          <w:rPr>
            <w:i/>
            <w:iCs/>
            <w:color w:val="000000"/>
            <w:sz w:val="24"/>
            <w:szCs w:val="24"/>
            <w:lang w:eastAsia="ru-RU" w:bidi="ru-RU"/>
          </w:rPr>
          <w:delText xml:space="preserve"> </w:delText>
        </w:r>
        <w:r w:rsidRPr="00960789" w:rsidDel="00B923DD">
          <w:rPr>
            <w:i/>
            <w:iCs/>
            <w:color w:val="000000"/>
            <w:sz w:val="24"/>
            <w:szCs w:val="24"/>
            <w:lang w:eastAsia="ru-RU" w:bidi="ru-RU"/>
          </w:rPr>
          <w:delText>САК.</w:delText>
        </w:r>
      </w:del>
    </w:p>
    <w:p w14:paraId="280AE37E" w14:textId="10DA8142" w:rsidR="00960789" w:rsidRPr="00A00685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56" w:author="Расторгуев Андрей Петрович" w:date="2025-04-18T15:00:00Z"/>
          <w:i/>
          <w:iCs/>
          <w:color w:val="000000"/>
          <w:sz w:val="24"/>
          <w:szCs w:val="24"/>
          <w:lang w:eastAsia="ru-RU" w:bidi="ru-RU"/>
        </w:rPr>
        <w:pPrChange w:id="957" w:author="Расторгуев Андрей Петрович" w:date="2025-04-18T15:00:00Z">
          <w:pPr>
            <w:widowControl w:val="0"/>
            <w:tabs>
              <w:tab w:val="left" w:pos="426"/>
            </w:tabs>
            <w:spacing w:after="0" w:line="274" w:lineRule="exact"/>
            <w:ind w:firstLine="709"/>
            <w:jc w:val="both"/>
          </w:pPr>
        </w:pPrChange>
      </w:pPr>
      <w:del w:id="958" w:author="Расторгуев Андрей Петрович" w:date="2025-04-18T15:00:00Z">
        <w:r w:rsidRPr="00A00685" w:rsidDel="00B923DD">
          <w:rPr>
            <w:color w:val="000000"/>
            <w:sz w:val="24"/>
            <w:szCs w:val="24"/>
            <w:lang w:eastAsia="ru-RU" w:bidi="ru-RU"/>
          </w:rPr>
          <w:delText xml:space="preserve">Пример правильного подбора ключевых слов: </w:delText>
        </w:r>
        <w:r w:rsidRPr="00960789" w:rsidDel="00B923DD">
          <w:rPr>
            <w:i/>
            <w:iCs/>
            <w:color w:val="000000"/>
            <w:sz w:val="24"/>
            <w:szCs w:val="24"/>
            <w:lang w:eastAsia="ru-RU" w:bidi="ru-RU"/>
          </w:rPr>
          <w:delText>качество образования; результаты обучения; кейс-стади; компетентностный подход; структура аналитической компетенции.</w:delText>
        </w:r>
      </w:del>
    </w:p>
    <w:p w14:paraId="44C63396" w14:textId="19FF0701" w:rsidR="00960789" w:rsidRPr="00A4152B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59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960" w:author="Расторгуев Андрей Петрович" w:date="2025-04-18T15:00:00Z">
          <w:pPr>
            <w:pStyle w:val="a3"/>
            <w:widowControl w:val="0"/>
            <w:numPr>
              <w:numId w:val="4"/>
            </w:numPr>
            <w:spacing w:after="0" w:line="274" w:lineRule="exact"/>
            <w:ind w:hanging="360"/>
            <w:outlineLvl w:val="1"/>
          </w:pPr>
        </w:pPrChange>
      </w:pPr>
      <w:bookmarkStart w:id="961" w:name="bookmark3"/>
      <w:del w:id="962" w:author="Расторгуев Андрей Петрович" w:date="2025-04-18T15:00:00Z">
        <w:r w:rsidRPr="00A4152B" w:rsidDel="00B923DD">
          <w:rPr>
            <w:color w:val="000000"/>
            <w:sz w:val="24"/>
            <w:szCs w:val="24"/>
            <w:lang w:eastAsia="ru-RU" w:bidi="ru-RU"/>
          </w:rPr>
          <w:delText>Приблизительный вариант оформления научной статьи</w:delText>
        </w:r>
        <w:bookmarkEnd w:id="961"/>
      </w:del>
    </w:p>
    <w:p w14:paraId="02B5E108" w14:textId="34C5CF5D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63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964" w:author="Расторгуев Андрей Петрович" w:date="2025-04-18T15:00:00Z">
          <w:pPr>
            <w:widowControl w:val="0"/>
            <w:spacing w:after="0" w:line="274" w:lineRule="exact"/>
            <w:ind w:firstLine="560"/>
            <w:jc w:val="both"/>
          </w:pPr>
        </w:pPrChange>
      </w:pPr>
      <w:del w:id="965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В верхнем л</w:delText>
        </w:r>
        <w:r w:rsidRPr="00A00685" w:rsidDel="00B923DD">
          <w:rPr>
            <w:color w:val="000000"/>
            <w:sz w:val="24"/>
            <w:szCs w:val="24"/>
            <w:lang w:eastAsia="ru-RU" w:bidi="ru-RU"/>
          </w:rPr>
          <w:delText>евом углу проставляется индекс ББ</w:delText>
        </w:r>
        <w:r w:rsidRPr="00960789" w:rsidDel="00B923DD">
          <w:rPr>
            <w:color w:val="000000"/>
            <w:sz w:val="24"/>
            <w:szCs w:val="24"/>
            <w:lang w:eastAsia="ru-RU" w:bidi="ru-RU"/>
          </w:rPr>
          <w:delText>К</w:delText>
        </w:r>
        <w:r w:rsidR="00DB3D57" w:rsidDel="00B923DD">
          <w:rPr>
            <w:color w:val="000000"/>
            <w:sz w:val="24"/>
            <w:szCs w:val="24"/>
            <w:lang w:eastAsia="ru-RU" w:bidi="ru-RU"/>
          </w:rPr>
          <w:delText xml:space="preserve"> (УДК)</w:delText>
        </w:r>
        <w:r w:rsidRPr="00960789" w:rsidDel="00B923DD">
          <w:rPr>
            <w:color w:val="000000"/>
            <w:sz w:val="24"/>
            <w:szCs w:val="24"/>
            <w:lang w:eastAsia="ru-RU" w:bidi="ru-RU"/>
          </w:rPr>
          <w:delText>.</w:delText>
        </w:r>
      </w:del>
    </w:p>
    <w:p w14:paraId="168693BA" w14:textId="54C4BB3B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66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967" w:author="Расторгуев Андрей Петрович" w:date="2025-04-18T15:00:00Z">
          <w:pPr>
            <w:widowControl w:val="0"/>
            <w:spacing w:after="0" w:line="274" w:lineRule="exact"/>
            <w:ind w:firstLine="560"/>
            <w:jc w:val="both"/>
          </w:pPr>
        </w:pPrChange>
      </w:pPr>
      <w:del w:id="968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Следующая строка пропускается.</w:delText>
        </w:r>
      </w:del>
    </w:p>
    <w:p w14:paraId="43DDF34E" w14:textId="69EB93E5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69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970" w:author="Расторгуев Андрей Петрович" w:date="2025-04-18T15:00:00Z">
          <w:pPr>
            <w:widowControl w:val="0"/>
            <w:spacing w:after="0" w:line="274" w:lineRule="exact"/>
            <w:ind w:firstLine="560"/>
            <w:jc w:val="both"/>
          </w:pPr>
        </w:pPrChange>
      </w:pPr>
      <w:del w:id="971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 xml:space="preserve">Далее </w:delText>
        </w:r>
      </w:del>
      <w:del w:id="972" w:author="Расторгуев Андрей Петрович" w:date="2025-04-10T14:52:00Z">
        <w:r w:rsidRPr="00960789" w:rsidDel="00A4116E">
          <w:rPr>
            <w:color w:val="000000"/>
            <w:sz w:val="24"/>
            <w:szCs w:val="24"/>
            <w:lang w:eastAsia="ru-RU" w:bidi="ru-RU"/>
          </w:rPr>
          <w:delText>-</w:delText>
        </w:r>
      </w:del>
      <w:del w:id="973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 xml:space="preserve"> строчными, курсивом - </w:delText>
        </w:r>
      </w:del>
      <w:del w:id="974" w:author="Расторгуев Андрей Петрович" w:date="2025-04-10T14:54:00Z">
        <w:r w:rsidRPr="00960789" w:rsidDel="00A4116E">
          <w:rPr>
            <w:color w:val="000000"/>
            <w:sz w:val="24"/>
            <w:szCs w:val="24"/>
            <w:lang w:eastAsia="ru-RU" w:bidi="ru-RU"/>
          </w:rPr>
          <w:delText xml:space="preserve">инициалы и </w:delText>
        </w:r>
      </w:del>
      <w:del w:id="975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 xml:space="preserve">фамилия автора (на русском </w:delText>
        </w:r>
      </w:del>
      <w:del w:id="976" w:author="Расторгуев Андрей Петрович" w:date="2025-04-10T14:48:00Z">
        <w:r w:rsidRPr="00960789" w:rsidDel="00A4116E">
          <w:rPr>
            <w:color w:val="000000"/>
            <w:sz w:val="24"/>
            <w:szCs w:val="24"/>
            <w:lang w:eastAsia="ru-RU" w:bidi="ru-RU"/>
          </w:rPr>
          <w:delText xml:space="preserve">и английском </w:delText>
        </w:r>
      </w:del>
      <w:del w:id="977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язык</w:delText>
        </w:r>
      </w:del>
      <w:del w:id="978" w:author="Расторгуев Андрей Петрович" w:date="2025-04-10T14:48:00Z">
        <w:r w:rsidRPr="00960789" w:rsidDel="00A4116E">
          <w:rPr>
            <w:color w:val="000000"/>
            <w:sz w:val="24"/>
            <w:szCs w:val="24"/>
            <w:lang w:eastAsia="ru-RU" w:bidi="ru-RU"/>
          </w:rPr>
          <w:delText>ах</w:delText>
        </w:r>
      </w:del>
      <w:del w:id="979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). Под ними без пропуска строки - строчными - название организации, город</w:delText>
        </w:r>
      </w:del>
      <w:del w:id="980" w:author="Расторгуев Андрей Петрович" w:date="2025-04-10T14:53:00Z">
        <w:r w:rsidRPr="00960789" w:rsidDel="00A4116E">
          <w:rPr>
            <w:color w:val="000000"/>
            <w:sz w:val="24"/>
            <w:szCs w:val="24"/>
            <w:lang w:eastAsia="ru-RU" w:bidi="ru-RU"/>
          </w:rPr>
          <w:delText xml:space="preserve"> (на русском </w:delText>
        </w:r>
      </w:del>
      <w:del w:id="981" w:author="Расторгуев Андрей Петрович" w:date="2025-04-10T14:48:00Z">
        <w:r w:rsidRPr="00960789" w:rsidDel="00A4116E">
          <w:rPr>
            <w:color w:val="000000"/>
            <w:sz w:val="24"/>
            <w:szCs w:val="24"/>
            <w:lang w:eastAsia="ru-RU" w:bidi="ru-RU"/>
          </w:rPr>
          <w:delText xml:space="preserve">и английском </w:delText>
        </w:r>
      </w:del>
      <w:del w:id="982" w:author="Расторгуев Андрей Петрович" w:date="2025-04-10T14:53:00Z">
        <w:r w:rsidRPr="00960789" w:rsidDel="00A4116E">
          <w:rPr>
            <w:color w:val="000000"/>
            <w:sz w:val="24"/>
            <w:szCs w:val="24"/>
            <w:lang w:eastAsia="ru-RU" w:bidi="ru-RU"/>
          </w:rPr>
          <w:delText>язык</w:delText>
        </w:r>
      </w:del>
      <w:del w:id="983" w:author="Расторгуев Андрей Петрович" w:date="2025-04-10T14:48:00Z">
        <w:r w:rsidRPr="00960789" w:rsidDel="00A4116E">
          <w:rPr>
            <w:color w:val="000000"/>
            <w:sz w:val="24"/>
            <w:szCs w:val="24"/>
            <w:lang w:eastAsia="ru-RU" w:bidi="ru-RU"/>
          </w:rPr>
          <w:delText>ах</w:delText>
        </w:r>
      </w:del>
      <w:del w:id="984" w:author="Расторгуев Андрей Петрович" w:date="2025-04-10T14:53:00Z">
        <w:r w:rsidRPr="00960789" w:rsidDel="00A4116E">
          <w:rPr>
            <w:color w:val="000000"/>
            <w:sz w:val="24"/>
            <w:szCs w:val="24"/>
            <w:lang w:eastAsia="ru-RU" w:bidi="ru-RU"/>
          </w:rPr>
          <w:delText>)</w:delText>
        </w:r>
      </w:del>
      <w:del w:id="985" w:author="Расторгуев Андрей Петрович" w:date="2025-04-10T14:50:00Z">
        <w:r w:rsidRPr="00960789" w:rsidDel="00A4116E">
          <w:rPr>
            <w:color w:val="000000"/>
            <w:sz w:val="24"/>
            <w:szCs w:val="24"/>
            <w:lang w:eastAsia="ru-RU" w:bidi="ru-RU"/>
          </w:rPr>
          <w:delText>.</w:delText>
        </w:r>
      </w:del>
    </w:p>
    <w:p w14:paraId="34CBD2AD" w14:textId="3FE1B9A1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86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987" w:author="Расторгуев Андрей Петрович" w:date="2025-04-18T15:00:00Z">
          <w:pPr>
            <w:widowControl w:val="0"/>
            <w:spacing w:after="0" w:line="274" w:lineRule="exact"/>
            <w:ind w:firstLine="560"/>
            <w:jc w:val="both"/>
          </w:pPr>
        </w:pPrChange>
      </w:pPr>
      <w:del w:id="988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Затем необходимо указать электронный адрес каждого автора статьи.</w:delText>
        </w:r>
      </w:del>
    </w:p>
    <w:p w14:paraId="0A5DFA70" w14:textId="1BFA0902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89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990" w:author="Расторгуев Андрей Петрович" w:date="2025-04-18T15:00:00Z">
          <w:pPr>
            <w:widowControl w:val="0"/>
            <w:spacing w:after="0" w:line="274" w:lineRule="exact"/>
            <w:ind w:firstLine="560"/>
            <w:jc w:val="both"/>
          </w:pPr>
        </w:pPrChange>
      </w:pPr>
      <w:del w:id="991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Следующая строка пропускается.</w:delText>
        </w:r>
      </w:del>
    </w:p>
    <w:p w14:paraId="525D4805" w14:textId="6B310D9A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992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993" w:author="Расторгуев Андрей Петрович" w:date="2025-04-18T15:00:00Z">
          <w:pPr>
            <w:widowControl w:val="0"/>
            <w:spacing w:after="0" w:line="274" w:lineRule="exact"/>
            <w:ind w:firstLine="560"/>
            <w:jc w:val="both"/>
          </w:pPr>
        </w:pPrChange>
      </w:pPr>
      <w:del w:id="994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Далее по центру название статьи строчными полужирными буквами, выровненными по центру листа</w:delText>
        </w:r>
      </w:del>
      <w:del w:id="995" w:author="Расторгуев Андрей Петрович" w:date="2025-04-10T14:53:00Z">
        <w:r w:rsidRPr="00960789" w:rsidDel="00A4116E">
          <w:rPr>
            <w:color w:val="000000"/>
            <w:sz w:val="24"/>
            <w:szCs w:val="24"/>
            <w:lang w:eastAsia="ru-RU" w:bidi="ru-RU"/>
          </w:rPr>
          <w:delText xml:space="preserve"> (на русском </w:delText>
        </w:r>
      </w:del>
      <w:del w:id="996" w:author="Расторгуев Андрей Петрович" w:date="2025-04-10T14:50:00Z">
        <w:r w:rsidRPr="00960789" w:rsidDel="00A4116E">
          <w:rPr>
            <w:color w:val="000000"/>
            <w:sz w:val="24"/>
            <w:szCs w:val="24"/>
            <w:lang w:eastAsia="ru-RU" w:bidi="ru-RU"/>
          </w:rPr>
          <w:delText xml:space="preserve">и английском </w:delText>
        </w:r>
      </w:del>
      <w:del w:id="997" w:author="Расторгуев Андрей Петрович" w:date="2025-04-10T14:53:00Z">
        <w:r w:rsidRPr="00960789" w:rsidDel="00A4116E">
          <w:rPr>
            <w:color w:val="000000"/>
            <w:sz w:val="24"/>
            <w:szCs w:val="24"/>
            <w:lang w:eastAsia="ru-RU" w:bidi="ru-RU"/>
          </w:rPr>
          <w:delText>язык</w:delText>
        </w:r>
      </w:del>
      <w:del w:id="998" w:author="Расторгуев Андрей Петрович" w:date="2025-04-10T14:50:00Z">
        <w:r w:rsidRPr="00960789" w:rsidDel="00A4116E">
          <w:rPr>
            <w:color w:val="000000"/>
            <w:sz w:val="24"/>
            <w:szCs w:val="24"/>
            <w:lang w:eastAsia="ru-RU" w:bidi="ru-RU"/>
          </w:rPr>
          <w:delText>ах</w:delText>
        </w:r>
      </w:del>
      <w:del w:id="999" w:author="Расторгуев Андрей Петрович" w:date="2025-04-10T14:53:00Z">
        <w:r w:rsidRPr="00960789" w:rsidDel="00A4116E">
          <w:rPr>
            <w:color w:val="000000"/>
            <w:sz w:val="24"/>
            <w:szCs w:val="24"/>
            <w:lang w:eastAsia="ru-RU" w:bidi="ru-RU"/>
          </w:rPr>
          <w:delText>)</w:delText>
        </w:r>
      </w:del>
      <w:del w:id="1000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.</w:delText>
        </w:r>
      </w:del>
    </w:p>
    <w:p w14:paraId="5FA0BD88" w14:textId="644AC7AC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001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1002" w:author="Расторгуев Андрей Петрович" w:date="2025-04-18T15:00:00Z">
          <w:pPr>
            <w:widowControl w:val="0"/>
            <w:spacing w:after="0" w:line="274" w:lineRule="exact"/>
            <w:ind w:firstLine="560"/>
            <w:jc w:val="both"/>
          </w:pPr>
        </w:pPrChange>
      </w:pPr>
      <w:del w:id="1003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Следующая строка пропускается.</w:delText>
        </w:r>
      </w:del>
    </w:p>
    <w:p w14:paraId="349402D1" w14:textId="1C03269A" w:rsidR="00960789" w:rsidRPr="00960789" w:rsidDel="00A4116E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004" w:author="Расторгуев Андрей Петрович" w:date="2025-04-10T14:51:00Z"/>
          <w:color w:val="000000"/>
          <w:sz w:val="24"/>
          <w:szCs w:val="24"/>
          <w:lang w:eastAsia="ru-RU" w:bidi="ru-RU"/>
        </w:rPr>
        <w:pPrChange w:id="1005" w:author="Расторгуев Андрей Петрович" w:date="2025-04-18T15:00:00Z">
          <w:pPr>
            <w:widowControl w:val="0"/>
            <w:spacing w:after="0" w:line="274" w:lineRule="exact"/>
            <w:ind w:firstLine="560"/>
            <w:jc w:val="both"/>
          </w:pPr>
        </w:pPrChange>
      </w:pPr>
      <w:del w:id="1006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 xml:space="preserve">Затем аннотация (высота шрифта - 12, курсив, </w:delText>
        </w:r>
      </w:del>
      <w:del w:id="1007" w:author="Расторгуев Андрей Петрович" w:date="2025-04-10T14:50:00Z">
        <w:r w:rsidRPr="00960789" w:rsidDel="00A4116E">
          <w:rPr>
            <w:color w:val="000000"/>
            <w:sz w:val="24"/>
            <w:szCs w:val="24"/>
            <w:lang w:eastAsia="ru-RU" w:bidi="ru-RU"/>
          </w:rPr>
          <w:delText xml:space="preserve">не более 6 </w:delText>
        </w:r>
      </w:del>
      <w:del w:id="1008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строк)</w:delText>
        </w:r>
      </w:del>
      <w:del w:id="1009" w:author="Расторгуев Андрей Петрович" w:date="2025-04-10T14:51:00Z">
        <w:r w:rsidRPr="00960789" w:rsidDel="00A4116E">
          <w:rPr>
            <w:color w:val="000000"/>
            <w:sz w:val="24"/>
            <w:szCs w:val="24"/>
            <w:lang w:eastAsia="ru-RU" w:bidi="ru-RU"/>
          </w:rPr>
          <w:delText>.</w:delText>
        </w:r>
      </w:del>
    </w:p>
    <w:p w14:paraId="1697B590" w14:textId="292D46AC" w:rsidR="00A4116E" w:rsidRPr="00960789" w:rsidDel="009A43BA" w:rsidRDefault="00A4116E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010" w:author="Расторгуев Андрей Петрович" w:date="2025-04-10T14:55:00Z"/>
          <w:color w:val="000000"/>
          <w:sz w:val="24"/>
          <w:szCs w:val="24"/>
          <w:lang w:eastAsia="ru-RU" w:bidi="ru-RU"/>
        </w:rPr>
        <w:pPrChange w:id="1011" w:author="Расторгуев Андрей Петрович" w:date="2025-04-18T15:00:00Z">
          <w:pPr>
            <w:widowControl w:val="0"/>
            <w:spacing w:after="0" w:line="274" w:lineRule="exact"/>
            <w:ind w:firstLine="560"/>
            <w:jc w:val="both"/>
          </w:pPr>
        </w:pPrChange>
      </w:pPr>
      <w:moveToRangeStart w:id="1012" w:author="Расторгуев Андрей Петрович" w:date="2025-04-10T14:51:00Z" w:name="move195189095"/>
      <w:moveTo w:id="1013" w:author="Расторгуев Андрей Петрович" w:date="2025-04-10T14:51:00Z">
        <w:del w:id="1014" w:author="Расторгуев Андрей Петрович" w:date="2025-04-10T14:51:00Z">
          <w:r w:rsidRPr="00960789" w:rsidDel="00A4116E">
            <w:rPr>
              <w:color w:val="000000"/>
              <w:sz w:val="24"/>
              <w:szCs w:val="24"/>
              <w:lang w:eastAsia="ru-RU" w:bidi="ru-RU"/>
            </w:rPr>
            <w:delText xml:space="preserve">Затем </w:delText>
          </w:r>
        </w:del>
        <w:del w:id="1015" w:author="Расторгуев Андрей Петрович" w:date="2025-04-18T15:00:00Z">
          <w:r w:rsidRPr="00960789" w:rsidDel="00B923DD">
            <w:rPr>
              <w:color w:val="000000"/>
              <w:sz w:val="24"/>
              <w:szCs w:val="24"/>
              <w:lang w:eastAsia="ru-RU" w:bidi="ru-RU"/>
            </w:rPr>
            <w:delText>ключевые слова (высота шрифта - 12, курсив).</w:delText>
          </w:r>
        </w:del>
      </w:moveTo>
    </w:p>
    <w:moveToRangeEnd w:id="1012"/>
    <w:p w14:paraId="551D1167" w14:textId="77777777" w:rsidR="00960789" w:rsidRPr="00960789" w:rsidDel="009A43BA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016" w:author="Расторгуев Андрей Петрович" w:date="2025-04-10T14:55:00Z"/>
          <w:color w:val="000000"/>
          <w:sz w:val="24"/>
          <w:szCs w:val="24"/>
          <w:lang w:eastAsia="ru-RU" w:bidi="ru-RU"/>
        </w:rPr>
        <w:pPrChange w:id="1017" w:author="Расторгуев Андрей Петрович" w:date="2025-04-18T15:00:00Z">
          <w:pPr>
            <w:widowControl w:val="0"/>
            <w:spacing w:after="0" w:line="274" w:lineRule="exact"/>
            <w:ind w:firstLine="560"/>
            <w:jc w:val="both"/>
          </w:pPr>
        </w:pPrChange>
      </w:pPr>
      <w:del w:id="1018" w:author="Расторгуев Андрей Петрович" w:date="2025-04-10T14:55:00Z">
        <w:r w:rsidRPr="00960789" w:rsidDel="009A43BA">
          <w:rPr>
            <w:color w:val="000000"/>
            <w:sz w:val="24"/>
            <w:szCs w:val="24"/>
            <w:lang w:eastAsia="ru-RU" w:bidi="ru-RU"/>
          </w:rPr>
          <w:delText xml:space="preserve">Далее </w:delText>
        </w:r>
        <w:r w:rsidRPr="00A00685" w:rsidDel="009A43BA">
          <w:rPr>
            <w:color w:val="000000"/>
            <w:sz w:val="24"/>
            <w:szCs w:val="24"/>
            <w:lang w:eastAsia="ru-RU" w:bidi="ru-RU"/>
          </w:rPr>
          <w:delText xml:space="preserve">аннотация на английском языке </w:delText>
        </w:r>
      </w:del>
      <w:del w:id="1019" w:author="Расторгуев Андрей Петрович" w:date="2025-04-10T14:54:00Z">
        <w:r w:rsidRPr="00960789" w:rsidDel="009A43BA">
          <w:rPr>
            <w:color w:val="000000"/>
            <w:sz w:val="24"/>
            <w:szCs w:val="24"/>
            <w:lang w:eastAsia="ru-RU" w:bidi="ru-RU"/>
          </w:rPr>
          <w:delText xml:space="preserve">- </w:delText>
        </w:r>
        <w:r w:rsidRPr="00960789" w:rsidDel="009A43BA">
          <w:rPr>
            <w:color w:val="000000"/>
            <w:sz w:val="24"/>
            <w:szCs w:val="24"/>
            <w:lang w:val="en-US" w:bidi="en-US"/>
          </w:rPr>
          <w:delText>Abstract</w:delText>
        </w:r>
        <w:r w:rsidRPr="00960789" w:rsidDel="009A43BA">
          <w:rPr>
            <w:color w:val="000000"/>
            <w:sz w:val="24"/>
            <w:szCs w:val="24"/>
            <w:lang w:bidi="en-US"/>
          </w:rPr>
          <w:delText xml:space="preserve"> </w:delText>
        </w:r>
      </w:del>
      <w:del w:id="1020" w:author="Расторгуев Андрей Петрович" w:date="2025-04-10T14:55:00Z">
        <w:r w:rsidRPr="00960789" w:rsidDel="009A43BA">
          <w:rPr>
            <w:color w:val="000000"/>
            <w:sz w:val="24"/>
            <w:szCs w:val="24"/>
            <w:lang w:eastAsia="ru-RU" w:bidi="ru-RU"/>
          </w:rPr>
          <w:delText>(размер шрифта - 12 пунктов, выравнивание - по ширине страницы).</w:delText>
        </w:r>
      </w:del>
    </w:p>
    <w:p w14:paraId="5731902E" w14:textId="77777777" w:rsidR="00960789" w:rsidRPr="00960789" w:rsidDel="009A43BA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021" w:author="Расторгуев Андрей Петрович" w:date="2025-04-10T14:55:00Z"/>
          <w:color w:val="000000"/>
          <w:sz w:val="24"/>
          <w:szCs w:val="24"/>
          <w:lang w:eastAsia="ru-RU" w:bidi="ru-RU"/>
        </w:rPr>
        <w:pPrChange w:id="1022" w:author="Расторгуев Андрей Петрович" w:date="2025-04-18T15:00:00Z">
          <w:pPr>
            <w:widowControl w:val="0"/>
            <w:spacing w:after="0" w:line="274" w:lineRule="exact"/>
            <w:ind w:firstLine="560"/>
            <w:jc w:val="both"/>
          </w:pPr>
        </w:pPrChange>
      </w:pPr>
      <w:moveFromRangeStart w:id="1023" w:author="Расторгуев Андрей Петрович" w:date="2025-04-10T14:51:00Z" w:name="move195189095"/>
      <w:moveFrom w:id="1024" w:author="Расторгуев Андрей Петрович" w:date="2025-04-10T14:51:00Z">
        <w:del w:id="1025" w:author="Расторгуев Андрей Петрович" w:date="2025-04-10T14:55:00Z">
          <w:r w:rsidRPr="00960789" w:rsidDel="009A43BA">
            <w:rPr>
              <w:color w:val="000000"/>
              <w:sz w:val="24"/>
              <w:szCs w:val="24"/>
              <w:lang w:eastAsia="ru-RU" w:bidi="ru-RU"/>
            </w:rPr>
            <w:delText>Затем ключевые слова (высота шрифта - 12, курсив).</w:delText>
          </w:r>
        </w:del>
      </w:moveFrom>
    </w:p>
    <w:moveFromRangeEnd w:id="1023"/>
    <w:p w14:paraId="237526E7" w14:textId="48FD063B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026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1027" w:author="Расторгуев Андрей Петрович" w:date="2025-04-18T15:00:00Z">
          <w:pPr>
            <w:spacing w:after="0" w:line="240" w:lineRule="auto"/>
            <w:ind w:firstLine="709"/>
            <w:jc w:val="both"/>
          </w:pPr>
        </w:pPrChange>
      </w:pPr>
      <w:del w:id="1028" w:author="Расторгуев Андрей Петрович" w:date="2025-04-10T14:55:00Z">
        <w:r w:rsidRPr="00960789" w:rsidDel="009A43BA">
          <w:rPr>
            <w:color w:val="000000"/>
            <w:sz w:val="24"/>
            <w:szCs w:val="24"/>
            <w:lang w:eastAsia="ru-RU" w:bidi="ru-RU"/>
          </w:rPr>
          <w:delText xml:space="preserve">Далее </w:delText>
        </w:r>
        <w:r w:rsidRPr="00A00685" w:rsidDel="009A43BA">
          <w:rPr>
            <w:color w:val="000000"/>
            <w:sz w:val="24"/>
            <w:szCs w:val="24"/>
            <w:lang w:eastAsia="ru-RU" w:bidi="ru-RU"/>
          </w:rPr>
          <w:delText xml:space="preserve">ключевые слова на английском языке </w:delText>
        </w:r>
        <w:r w:rsidR="0057262A" w:rsidDel="009A43BA">
          <w:rPr>
            <w:color w:val="000000"/>
            <w:sz w:val="24"/>
            <w:szCs w:val="24"/>
            <w:lang w:eastAsia="ru-RU" w:bidi="ru-RU"/>
          </w:rPr>
          <w:delText>–</w:delText>
        </w:r>
        <w:r w:rsidRPr="00960789" w:rsidDel="009A43BA">
          <w:rPr>
            <w:color w:val="000000"/>
            <w:sz w:val="24"/>
            <w:szCs w:val="24"/>
            <w:lang w:eastAsia="ru-RU" w:bidi="ru-RU"/>
          </w:rPr>
          <w:delText xml:space="preserve"> </w:delText>
        </w:r>
        <w:r w:rsidR="0057262A" w:rsidRPr="0057262A" w:rsidDel="009A43BA">
          <w:rPr>
            <w:color w:val="000000"/>
            <w:sz w:val="24"/>
            <w:szCs w:val="24"/>
            <w:lang w:val="en-US" w:bidi="en-US"/>
          </w:rPr>
          <w:delText>Keywords</w:delText>
        </w:r>
        <w:r w:rsidR="0057262A" w:rsidDel="009A43BA">
          <w:rPr>
            <w:color w:val="000000"/>
            <w:sz w:val="24"/>
            <w:szCs w:val="24"/>
            <w:lang w:bidi="en-US"/>
          </w:rPr>
          <w:delText xml:space="preserve"> </w:delText>
        </w:r>
        <w:r w:rsidRPr="00960789" w:rsidDel="009A43BA">
          <w:rPr>
            <w:color w:val="000000"/>
            <w:sz w:val="24"/>
            <w:szCs w:val="24"/>
            <w:lang w:eastAsia="ru-RU" w:bidi="ru-RU"/>
          </w:rPr>
          <w:delText>(размер шрифта - 12 пунктов, выравнивание - по ширине страницы).</w:delText>
        </w:r>
      </w:del>
    </w:p>
    <w:p w14:paraId="3412810C" w14:textId="0A6CF1F4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029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1030" w:author="Расторгуев Андрей Петрович" w:date="2025-04-18T15:00:00Z">
          <w:pPr>
            <w:widowControl w:val="0"/>
            <w:spacing w:after="0" w:line="274" w:lineRule="exact"/>
            <w:ind w:firstLine="560"/>
            <w:jc w:val="both"/>
          </w:pPr>
        </w:pPrChange>
      </w:pPr>
      <w:del w:id="1031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Далее следует текст статьи (высота шрифта - 14).</w:delText>
        </w:r>
      </w:del>
    </w:p>
    <w:p w14:paraId="44ED7E41" w14:textId="767DB03D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032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1033" w:author="Расторгуев Андрей Петрович" w:date="2025-04-18T15:00:00Z">
          <w:pPr>
            <w:widowControl w:val="0"/>
            <w:spacing w:after="0" w:line="274" w:lineRule="exact"/>
            <w:ind w:firstLine="560"/>
            <w:jc w:val="both"/>
          </w:pPr>
        </w:pPrChange>
      </w:pPr>
      <w:del w:id="1034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Завершает статью список литературы (высота шрифта - 12).</w:delText>
        </w:r>
      </w:del>
    </w:p>
    <w:p w14:paraId="661155BC" w14:textId="5AE715F4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035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1036" w:author="Расторгуев Андрей Петрович" w:date="2025-04-18T15:00:00Z">
          <w:pPr>
            <w:widowControl w:val="0"/>
            <w:spacing w:after="0" w:line="280" w:lineRule="exact"/>
            <w:jc w:val="center"/>
            <w:outlineLvl w:val="0"/>
          </w:pPr>
        </w:pPrChange>
      </w:pPr>
      <w:bookmarkStart w:id="1037" w:name="bookmark4"/>
      <w:del w:id="1038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ОБРАЗЕЦ ОФОРМЛЕНИЯ ТЕКСТА СТАТЬИ</w:delText>
        </w:r>
        <w:bookmarkEnd w:id="1037"/>
      </w:del>
    </w:p>
    <w:p w14:paraId="4212EA22" w14:textId="0666CE43" w:rsidR="00937AA5" w:rsidDel="00B923DD" w:rsidRDefault="00937AA5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ins w:id="1039" w:author="Биктуганова Светлана Леонидовна" w:date="2025-04-10T15:11:00Z"/>
          <w:del w:id="1040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1041" w:author="Расторгуев Андрей Петрович" w:date="2025-04-18T15:00:00Z">
          <w:pPr>
            <w:widowControl w:val="0"/>
            <w:spacing w:after="0" w:line="264" w:lineRule="exact"/>
          </w:pPr>
        </w:pPrChange>
      </w:pPr>
      <w:commentRangeStart w:id="1042"/>
      <w:ins w:id="1043" w:author="Биктуганова Светлана Леонидовна" w:date="2025-04-10T15:11:00Z">
        <w:del w:id="1044" w:author="Расторгуев Андрей Петрович" w:date="2025-04-18T15:00:00Z">
          <w:r w:rsidDel="00B923DD">
            <w:rPr>
              <w:color w:val="000000"/>
              <w:sz w:val="24"/>
              <w:szCs w:val="24"/>
              <w:lang w:eastAsia="ru-RU" w:bidi="ru-RU"/>
            </w:rPr>
            <w:delText>УДК 37</w:delText>
          </w:r>
          <w:commentRangeEnd w:id="1042"/>
          <w:r w:rsidDel="00B923DD">
            <w:rPr>
              <w:rStyle w:val="aa"/>
            </w:rPr>
            <w:commentReference w:id="1042"/>
          </w:r>
        </w:del>
      </w:ins>
    </w:p>
    <w:p w14:paraId="6AACF636" w14:textId="70B51152" w:rsidR="00960789" w:rsidRPr="00960789" w:rsidDel="00B923DD" w:rsidRDefault="00A00685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045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1046" w:author="Расторгуев Андрей Петрович" w:date="2025-04-18T15:00:00Z">
          <w:pPr>
            <w:widowControl w:val="0"/>
            <w:spacing w:after="0" w:line="264" w:lineRule="exact"/>
          </w:pPr>
        </w:pPrChange>
      </w:pPr>
      <w:del w:id="1047" w:author="Расторгуев Андрей Петрович" w:date="2025-04-18T15:00:00Z">
        <w:r w:rsidRPr="00A00685" w:rsidDel="00B923DD">
          <w:rPr>
            <w:color w:val="000000"/>
            <w:sz w:val="24"/>
            <w:szCs w:val="24"/>
            <w:lang w:eastAsia="ru-RU" w:bidi="ru-RU"/>
          </w:rPr>
          <w:delText>ББК 74.3</w:delText>
        </w:r>
      </w:del>
    </w:p>
    <w:p w14:paraId="086E69FC" w14:textId="0C7D1C37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048" w:author="Расторгуев Андрей Петрович" w:date="2025-04-18T15:00:00Z"/>
          <w:i/>
          <w:iCs/>
          <w:color w:val="000000"/>
          <w:sz w:val="24"/>
          <w:szCs w:val="24"/>
          <w:lang w:eastAsia="ru-RU" w:bidi="ru-RU"/>
        </w:rPr>
        <w:pPrChange w:id="1049" w:author="Расторгуев Андрей Петрович" w:date="2025-04-18T15:00:00Z">
          <w:pPr>
            <w:widowControl w:val="0"/>
            <w:spacing w:after="0" w:line="264" w:lineRule="exact"/>
            <w:jc w:val="right"/>
          </w:pPr>
        </w:pPrChange>
      </w:pPr>
      <w:del w:id="1050" w:author="Расторгуев Андрей Петрович" w:date="2025-04-18T15:00:00Z">
        <w:r w:rsidRPr="00960789" w:rsidDel="00B923DD">
          <w:rPr>
            <w:i/>
            <w:iCs/>
            <w:color w:val="000000"/>
            <w:sz w:val="24"/>
            <w:szCs w:val="24"/>
            <w:lang w:eastAsia="ru-RU" w:bidi="ru-RU"/>
          </w:rPr>
          <w:delText>И. В. Иванов</w:delText>
        </w:r>
      </w:del>
    </w:p>
    <w:p w14:paraId="0EE49F66" w14:textId="5738A751" w:rsidR="0057262A" w:rsidDel="00B923DD" w:rsidRDefault="0057262A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051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1052" w:author="Расторгуев Андрей Петрович" w:date="2025-04-18T15:00:00Z">
          <w:pPr>
            <w:widowControl w:val="0"/>
            <w:spacing w:after="0" w:line="264" w:lineRule="exact"/>
            <w:jc w:val="right"/>
          </w:pPr>
        </w:pPrChange>
      </w:pPr>
      <w:moveFromRangeStart w:id="1053" w:author="Расторгуев Андрей Петрович" w:date="2025-04-10T14:56:00Z" w:name="move195189398"/>
      <w:moveFrom w:id="1054" w:author="Расторгуев Андрей Петрович" w:date="2025-04-10T14:56:00Z">
        <w:del w:id="1055" w:author="Расторгуев Андрей Петрович" w:date="2025-04-18T15:00:00Z">
          <w:r w:rsidRPr="00A00685" w:rsidDel="00B923DD">
            <w:rPr>
              <w:i/>
              <w:iCs/>
              <w:color w:val="000000"/>
              <w:sz w:val="24"/>
              <w:szCs w:val="24"/>
              <w:lang w:val="en-US" w:bidi="en-US"/>
            </w:rPr>
            <w:delText>I</w:delText>
          </w:r>
          <w:r w:rsidRPr="00D27956" w:rsidDel="00B923DD">
            <w:rPr>
              <w:i/>
              <w:iCs/>
              <w:color w:val="000000"/>
              <w:sz w:val="24"/>
              <w:szCs w:val="24"/>
              <w:lang w:bidi="en-US"/>
            </w:rPr>
            <w:delText>.</w:delText>
          </w:r>
          <w:r w:rsidRPr="00A00685" w:rsidDel="00B923DD">
            <w:rPr>
              <w:i/>
              <w:iCs/>
              <w:color w:val="000000"/>
              <w:sz w:val="24"/>
              <w:szCs w:val="24"/>
              <w:lang w:val="en-US" w:bidi="en-US"/>
            </w:rPr>
            <w:delText>V</w:delText>
          </w:r>
          <w:r w:rsidRPr="00D27956" w:rsidDel="00B923DD">
            <w:rPr>
              <w:i/>
              <w:iCs/>
              <w:color w:val="000000"/>
              <w:sz w:val="24"/>
              <w:szCs w:val="24"/>
              <w:lang w:bidi="en-US"/>
            </w:rPr>
            <w:delText xml:space="preserve">. </w:delText>
          </w:r>
          <w:r w:rsidRPr="00A00685" w:rsidDel="00B923DD">
            <w:rPr>
              <w:i/>
              <w:iCs/>
              <w:color w:val="000000"/>
              <w:sz w:val="24"/>
              <w:szCs w:val="24"/>
              <w:lang w:val="en-US" w:bidi="en-US"/>
            </w:rPr>
            <w:delText>Ivanov</w:delText>
          </w:r>
          <w:r w:rsidRPr="00A00685" w:rsidDel="00B923DD">
            <w:rPr>
              <w:color w:val="000000"/>
              <w:sz w:val="24"/>
              <w:szCs w:val="24"/>
              <w:lang w:eastAsia="ru-RU" w:bidi="ru-RU"/>
            </w:rPr>
            <w:delText xml:space="preserve"> </w:delText>
          </w:r>
        </w:del>
      </w:moveFrom>
    </w:p>
    <w:moveFromRangeEnd w:id="1053"/>
    <w:p w14:paraId="2FE510FE" w14:textId="5CCF99CA" w:rsidR="00A00685" w:rsidRPr="00A00685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056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1057" w:author="Расторгуев Андрей Петрович" w:date="2025-04-18T15:00:00Z">
          <w:pPr>
            <w:widowControl w:val="0"/>
            <w:spacing w:after="0" w:line="264" w:lineRule="exact"/>
            <w:jc w:val="right"/>
          </w:pPr>
        </w:pPrChange>
      </w:pPr>
      <w:del w:id="1058" w:author="Расторгуев Андрей Петрович" w:date="2025-04-18T15:00:00Z">
        <w:r w:rsidRPr="00A00685" w:rsidDel="00B923DD">
          <w:rPr>
            <w:color w:val="000000"/>
            <w:sz w:val="24"/>
            <w:szCs w:val="24"/>
            <w:lang w:eastAsia="ru-RU" w:bidi="ru-RU"/>
          </w:rPr>
          <w:delText>Г</w:delText>
        </w:r>
      </w:del>
      <w:del w:id="1059" w:author="Расторгуев Андрей Петрович" w:date="2025-04-10T14:56:00Z">
        <w:r w:rsidRPr="00A00685" w:rsidDel="009A43BA">
          <w:rPr>
            <w:color w:val="000000"/>
            <w:sz w:val="24"/>
            <w:szCs w:val="24"/>
            <w:lang w:eastAsia="ru-RU" w:bidi="ru-RU"/>
          </w:rPr>
          <w:delText>АОУ ДПО СО</w:delText>
        </w:r>
      </w:del>
    </w:p>
    <w:p w14:paraId="01C9B4F2" w14:textId="2A703ED4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060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1061" w:author="Расторгуев Андрей Петрович" w:date="2025-04-18T15:00:00Z">
          <w:pPr>
            <w:widowControl w:val="0"/>
            <w:spacing w:after="0" w:line="264" w:lineRule="exact"/>
            <w:jc w:val="right"/>
          </w:pPr>
        </w:pPrChange>
      </w:pPr>
      <w:del w:id="1062" w:author="Расторгуев Андрей Петрович" w:date="2025-04-18T15:00:00Z">
        <w:r w:rsidRPr="00A00685" w:rsidDel="00B923DD">
          <w:rPr>
            <w:color w:val="000000"/>
            <w:sz w:val="24"/>
            <w:szCs w:val="24"/>
            <w:lang w:eastAsia="ru-RU" w:bidi="ru-RU"/>
          </w:rPr>
          <w:delText xml:space="preserve"> «Институт развития образования»</w:delText>
        </w:r>
      </w:del>
    </w:p>
    <w:p w14:paraId="041F5737" w14:textId="04D8D8FF" w:rsidR="009A43BA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063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1064" w:author="Расторгуев Андрей Петрович" w:date="2025-04-18T15:00:00Z">
          <w:pPr>
            <w:widowControl w:val="0"/>
            <w:spacing w:after="0" w:line="259" w:lineRule="exact"/>
            <w:jc w:val="center"/>
            <w:outlineLvl w:val="1"/>
          </w:pPr>
        </w:pPrChange>
      </w:pPr>
      <w:del w:id="1065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Екатеринбург</w:delText>
        </w:r>
      </w:del>
      <w:moveToRangeStart w:id="1066" w:author="Расторгуев Андрей Петрович" w:date="2025-04-10T14:56:00Z" w:name="move195189420"/>
      <w:moveTo w:id="1067" w:author="Расторгуев Андрей Петрович" w:date="2025-04-10T14:56:00Z">
        <w:del w:id="1068" w:author="Расторгуев Андрей Петрович" w:date="2025-04-18T15:00:00Z">
          <w:r w:rsidR="009A43BA" w:rsidRPr="00960789" w:rsidDel="00B923DD">
            <w:rPr>
              <w:color w:val="000000"/>
              <w:sz w:val="24"/>
              <w:szCs w:val="24"/>
              <w:lang w:eastAsia="ru-RU" w:bidi="ru-RU"/>
            </w:rPr>
            <w:delText>Феномен социально-профессиональной</w:delText>
          </w:r>
          <w:r w:rsidR="009A43BA" w:rsidRPr="00960789" w:rsidDel="00B923DD">
            <w:rPr>
              <w:color w:val="000000"/>
              <w:sz w:val="24"/>
              <w:szCs w:val="24"/>
              <w:lang w:eastAsia="ru-RU" w:bidi="ru-RU"/>
            </w:rPr>
            <w:br/>
            <w:delText>мобильности в XXI веке</w:delText>
          </w:r>
        </w:del>
      </w:moveTo>
    </w:p>
    <w:p w14:paraId="416181BE" w14:textId="366E022F" w:rsidR="009A43BA" w:rsidRPr="00960789" w:rsidDel="00B923DD" w:rsidRDefault="009A43BA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069" w:author="Расторгуев Андрей Петрович" w:date="2025-04-18T15:00:00Z"/>
          <w:i/>
          <w:iCs/>
          <w:color w:val="000000"/>
          <w:sz w:val="24"/>
          <w:szCs w:val="24"/>
          <w:lang w:eastAsia="ru-RU" w:bidi="ru-RU"/>
        </w:rPr>
        <w:pPrChange w:id="1070" w:author="Расторгуев Андрей Петрович" w:date="2025-04-18T15:00:00Z">
          <w:pPr>
            <w:widowControl w:val="0"/>
            <w:spacing w:after="0" w:line="528" w:lineRule="exact"/>
          </w:pPr>
        </w:pPrChange>
      </w:pPr>
      <w:moveToRangeStart w:id="1071" w:author="Расторгуев Андрей Петрович" w:date="2025-04-10T14:56:00Z" w:name="move195189433"/>
      <w:moveToRangeEnd w:id="1066"/>
      <w:moveTo w:id="1072" w:author="Расторгуев Андрей Петрович" w:date="2025-04-10T14:56:00Z">
        <w:del w:id="1073" w:author="Расторгуев Андрей Петрович" w:date="2025-04-18T15:00:00Z">
          <w:r w:rsidRPr="00A00685" w:rsidDel="00B923DD">
            <w:rPr>
              <w:color w:val="000000"/>
              <w:sz w:val="24"/>
              <w:szCs w:val="24"/>
              <w:lang w:eastAsia="ru-RU" w:bidi="ru-RU"/>
            </w:rPr>
            <w:delText xml:space="preserve">Аннотация </w:delText>
          </w:r>
          <w:r w:rsidRPr="00960789" w:rsidDel="00B923DD">
            <w:rPr>
              <w:i/>
              <w:iCs/>
              <w:color w:val="000000"/>
              <w:sz w:val="24"/>
              <w:szCs w:val="24"/>
              <w:lang w:eastAsia="ru-RU" w:bidi="ru-RU"/>
            </w:rPr>
            <w:delText xml:space="preserve">Русский язык (высота шрифта 12, курсив, </w:delText>
          </w:r>
        </w:del>
        <w:del w:id="1074" w:author="Расторгуев Андрей Петрович" w:date="2025-04-10T14:57:00Z">
          <w:r w:rsidRPr="00960789" w:rsidDel="009A43BA">
            <w:rPr>
              <w:i/>
              <w:iCs/>
              <w:color w:val="000000"/>
              <w:sz w:val="24"/>
              <w:szCs w:val="24"/>
              <w:lang w:eastAsia="ru-RU" w:bidi="ru-RU"/>
            </w:rPr>
            <w:delText xml:space="preserve">не более </w:delText>
          </w:r>
        </w:del>
        <w:del w:id="1075" w:author="Расторгуев Андрей Петрович" w:date="2025-04-18T15:00:00Z">
          <w:r w:rsidRPr="00960789" w:rsidDel="00B923DD">
            <w:rPr>
              <w:i/>
              <w:iCs/>
              <w:color w:val="000000"/>
              <w:sz w:val="24"/>
              <w:szCs w:val="24"/>
              <w:lang w:eastAsia="ru-RU" w:bidi="ru-RU"/>
            </w:rPr>
            <w:delText>5 строк).</w:delText>
          </w:r>
        </w:del>
      </w:moveTo>
    </w:p>
    <w:p w14:paraId="54BB28AB" w14:textId="62BF8F36" w:rsidR="009A43BA" w:rsidRPr="00960789" w:rsidDel="00B923DD" w:rsidRDefault="009A43BA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076" w:author="Расторгуев Андрей Петрович" w:date="2025-04-18T15:00:00Z"/>
          <w:i/>
          <w:iCs/>
          <w:color w:val="000000"/>
          <w:sz w:val="24"/>
          <w:szCs w:val="24"/>
          <w:lang w:eastAsia="ru-RU" w:bidi="ru-RU"/>
        </w:rPr>
        <w:pPrChange w:id="1077" w:author="Расторгуев Андрей Петрович" w:date="2025-04-18T15:00:00Z">
          <w:pPr>
            <w:widowControl w:val="0"/>
            <w:spacing w:after="0" w:line="528" w:lineRule="exact"/>
          </w:pPr>
        </w:pPrChange>
      </w:pPr>
      <w:moveToRangeStart w:id="1078" w:author="Расторгуев Андрей Петрович" w:date="2025-04-10T14:57:00Z" w:name="move195189452"/>
      <w:moveToRangeEnd w:id="1071"/>
      <w:moveTo w:id="1079" w:author="Расторгуев Андрей Петрович" w:date="2025-04-10T14:57:00Z">
        <w:del w:id="1080" w:author="Расторгуев Андрей Петрович" w:date="2025-04-18T15:00:00Z">
          <w:r w:rsidRPr="00A00685" w:rsidDel="00B923DD">
            <w:rPr>
              <w:color w:val="000000"/>
              <w:sz w:val="24"/>
              <w:szCs w:val="24"/>
              <w:lang w:eastAsia="ru-RU" w:bidi="ru-RU"/>
            </w:rPr>
            <w:delText xml:space="preserve">Ключевые слова </w:delText>
          </w:r>
          <w:r w:rsidRPr="00960789" w:rsidDel="00B923DD">
            <w:rPr>
              <w:i/>
              <w:iCs/>
              <w:color w:val="000000"/>
              <w:sz w:val="24"/>
              <w:szCs w:val="24"/>
              <w:lang w:eastAsia="ru-RU" w:bidi="ru-RU"/>
            </w:rPr>
            <w:delText xml:space="preserve">Русский язык (высота шрифта 12, курсив, </w:delText>
          </w:r>
        </w:del>
        <w:del w:id="1081" w:author="Расторгуев Андрей Петрович" w:date="2025-04-10T14:57:00Z">
          <w:r w:rsidRPr="00960789" w:rsidDel="009A43BA">
            <w:rPr>
              <w:i/>
              <w:iCs/>
              <w:color w:val="000000"/>
              <w:sz w:val="24"/>
              <w:szCs w:val="24"/>
              <w:lang w:eastAsia="ru-RU" w:bidi="ru-RU"/>
            </w:rPr>
            <w:delText>не более 6</w:delText>
          </w:r>
        </w:del>
        <w:del w:id="1082" w:author="Расторгуев Андрей Петрович" w:date="2025-04-18T15:00:00Z">
          <w:r w:rsidRPr="00960789" w:rsidDel="00B923DD">
            <w:rPr>
              <w:i/>
              <w:iCs/>
              <w:color w:val="000000"/>
              <w:sz w:val="24"/>
              <w:szCs w:val="24"/>
              <w:lang w:eastAsia="ru-RU" w:bidi="ru-RU"/>
            </w:rPr>
            <w:delText xml:space="preserve"> слов).</w:delText>
          </w:r>
        </w:del>
      </w:moveTo>
    </w:p>
    <w:moveToRangeEnd w:id="1078"/>
    <w:p w14:paraId="2B140F60" w14:textId="69E5F743" w:rsidR="009A43BA" w:rsidRPr="009A43BA" w:rsidDel="00B923DD" w:rsidRDefault="009A43BA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083" w:author="Расторгуев Андрей Петрович" w:date="2025-04-18T15:00:00Z"/>
          <w:color w:val="000000"/>
          <w:sz w:val="24"/>
          <w:szCs w:val="24"/>
          <w:lang w:eastAsia="ru-RU" w:bidi="ru-RU"/>
          <w:rPrChange w:id="1084" w:author="Расторгуев Андрей Петрович" w:date="2025-04-10T14:56:00Z">
            <w:rPr>
              <w:del w:id="1085" w:author="Расторгуев Андрей Петрович" w:date="2025-04-18T15:00:00Z"/>
              <w:rFonts w:ascii="Times New Roman" w:eastAsia="Times New Roman" w:hAnsi="Times New Roman" w:cs="Times New Roman"/>
              <w:color w:val="000000"/>
              <w:sz w:val="24"/>
              <w:szCs w:val="24"/>
              <w:lang w:val="en-US" w:eastAsia="ru-RU" w:bidi="ru-RU"/>
            </w:rPr>
          </w:rPrChange>
        </w:rPr>
        <w:pPrChange w:id="1086" w:author="Расторгуев Андрей Петрович" w:date="2025-04-18T15:00:00Z">
          <w:pPr>
            <w:widowControl w:val="0"/>
            <w:spacing w:after="0" w:line="264" w:lineRule="exact"/>
            <w:jc w:val="right"/>
          </w:pPr>
        </w:pPrChange>
      </w:pPr>
    </w:p>
    <w:p w14:paraId="3B9E94E4" w14:textId="03FC91C5" w:rsidR="009A43BA" w:rsidRPr="00937AA5" w:rsidDel="00B923DD" w:rsidRDefault="009A43BA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087" w:author="Расторгуев Андрей Петрович" w:date="2025-04-18T15:00:00Z"/>
          <w:color w:val="000000"/>
          <w:sz w:val="24"/>
          <w:szCs w:val="24"/>
          <w:lang w:val="en-US" w:eastAsia="ru-RU" w:bidi="ru-RU"/>
          <w:rPrChange w:id="1088" w:author="Биктуганова Светлана Леонидовна" w:date="2025-04-10T15:08:00Z">
            <w:rPr>
              <w:del w:id="1089" w:author="Расторгуев Андрей Петрович" w:date="2025-04-18T15:00:00Z"/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 w:bidi="ru-RU"/>
            </w:rPr>
          </w:rPrChange>
        </w:rPr>
        <w:pPrChange w:id="1090" w:author="Расторгуев Андрей Петрович" w:date="2025-04-18T15:00:00Z">
          <w:pPr>
            <w:widowControl w:val="0"/>
            <w:spacing w:after="0" w:line="264" w:lineRule="exact"/>
            <w:jc w:val="right"/>
          </w:pPr>
        </w:pPrChange>
      </w:pPr>
      <w:moveToRangeStart w:id="1091" w:author="Расторгуев Андрей Петрович" w:date="2025-04-10T14:56:00Z" w:name="move195189398"/>
      <w:moveTo w:id="1092" w:author="Расторгуев Андрей Петрович" w:date="2025-04-10T14:56:00Z">
        <w:del w:id="1093" w:author="Расторгуев Андрей Петрович" w:date="2025-04-18T15:00:00Z">
          <w:r w:rsidRPr="00A00685" w:rsidDel="00B923DD">
            <w:rPr>
              <w:i/>
              <w:iCs/>
              <w:color w:val="000000"/>
              <w:sz w:val="24"/>
              <w:szCs w:val="24"/>
              <w:lang w:val="en-US" w:bidi="en-US"/>
            </w:rPr>
            <w:delText>I</w:delText>
          </w:r>
          <w:r w:rsidRPr="00937AA5" w:rsidDel="00B923DD">
            <w:rPr>
              <w:i/>
              <w:iCs/>
              <w:color w:val="000000"/>
              <w:sz w:val="24"/>
              <w:szCs w:val="24"/>
              <w:lang w:val="en-US" w:bidi="en-US"/>
              <w:rPrChange w:id="1094" w:author="Биктуганова Светлана Леонидовна" w:date="2025-04-10T15:08:00Z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bidi="en-US"/>
                </w:rPr>
              </w:rPrChange>
            </w:rPr>
            <w:delText>.</w:delText>
          </w:r>
          <w:r w:rsidRPr="00A00685" w:rsidDel="00B923DD">
            <w:rPr>
              <w:i/>
              <w:iCs/>
              <w:color w:val="000000"/>
              <w:sz w:val="24"/>
              <w:szCs w:val="24"/>
              <w:lang w:val="en-US" w:bidi="en-US"/>
            </w:rPr>
            <w:delText>V</w:delText>
          </w:r>
          <w:r w:rsidRPr="00937AA5" w:rsidDel="00B923DD">
            <w:rPr>
              <w:i/>
              <w:iCs/>
              <w:color w:val="000000"/>
              <w:sz w:val="24"/>
              <w:szCs w:val="24"/>
              <w:lang w:val="en-US" w:bidi="en-US"/>
              <w:rPrChange w:id="1095" w:author="Биктуганова Светлана Леонидовна" w:date="2025-04-10T15:08:00Z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bidi="en-US"/>
                </w:rPr>
              </w:rPrChange>
            </w:rPr>
            <w:delText xml:space="preserve">. </w:delText>
          </w:r>
          <w:r w:rsidRPr="00A00685" w:rsidDel="00B923DD">
            <w:rPr>
              <w:i/>
              <w:iCs/>
              <w:color w:val="000000"/>
              <w:sz w:val="24"/>
              <w:szCs w:val="24"/>
              <w:lang w:val="en-US" w:bidi="en-US"/>
            </w:rPr>
            <w:delText>Ivanov</w:delText>
          </w:r>
          <w:r w:rsidRPr="00937AA5" w:rsidDel="00B923DD">
            <w:rPr>
              <w:color w:val="000000"/>
              <w:sz w:val="24"/>
              <w:szCs w:val="24"/>
              <w:lang w:val="en-US" w:eastAsia="ru-RU" w:bidi="ru-RU"/>
              <w:rPrChange w:id="1096" w:author="Биктуганова Светлана Леонидовна" w:date="2025-04-10T15:08:00Z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</w:rPrChange>
            </w:rPr>
            <w:delText xml:space="preserve"> </w:delText>
          </w:r>
        </w:del>
      </w:moveTo>
    </w:p>
    <w:moveToRangeEnd w:id="1091"/>
    <w:p w14:paraId="4DC2BF73" w14:textId="1241368C" w:rsidR="0057262A" w:rsidRPr="00474AE7" w:rsidDel="00B923DD" w:rsidRDefault="0057262A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097" w:author="Расторгуев Андрей Петрович" w:date="2025-04-18T15:00:00Z"/>
          <w:iCs/>
          <w:lang w:val="en-US"/>
        </w:rPr>
        <w:pPrChange w:id="1098" w:author="Расторгуев Андрей Петрович" w:date="2025-04-18T15:00:00Z">
          <w:pPr>
            <w:pStyle w:val="Default"/>
            <w:jc w:val="right"/>
          </w:pPr>
        </w:pPrChange>
      </w:pPr>
      <w:del w:id="1099" w:author="Расторгуев Андрей Петрович" w:date="2025-04-18T15:00:00Z">
        <w:r w:rsidRPr="008B01A4" w:rsidDel="00B923DD">
          <w:rPr>
            <w:iCs/>
            <w:lang w:val="en-US"/>
          </w:rPr>
          <w:delText>State</w:delText>
        </w:r>
        <w:r w:rsidRPr="00474AE7" w:rsidDel="00B923DD">
          <w:rPr>
            <w:iCs/>
            <w:lang w:val="en-US"/>
          </w:rPr>
          <w:delText xml:space="preserve"> </w:delText>
        </w:r>
        <w:r w:rsidRPr="008B01A4" w:rsidDel="00B923DD">
          <w:rPr>
            <w:iCs/>
            <w:lang w:val="en-US"/>
          </w:rPr>
          <w:delText>Autonomous</w:delText>
        </w:r>
        <w:r w:rsidRPr="00474AE7" w:rsidDel="00B923DD">
          <w:rPr>
            <w:iCs/>
            <w:lang w:val="en-US"/>
          </w:rPr>
          <w:delText xml:space="preserve"> </w:delText>
        </w:r>
        <w:r w:rsidRPr="008B01A4" w:rsidDel="00B923DD">
          <w:rPr>
            <w:iCs/>
            <w:lang w:val="en-US"/>
          </w:rPr>
          <w:delText>educational</w:delText>
        </w:r>
        <w:r w:rsidRPr="00474AE7" w:rsidDel="00B923DD">
          <w:rPr>
            <w:iCs/>
            <w:lang w:val="en-US"/>
          </w:rPr>
          <w:delText xml:space="preserve"> </w:delText>
        </w:r>
      </w:del>
    </w:p>
    <w:p w14:paraId="433789B3" w14:textId="3CE49244" w:rsidR="0057262A" w:rsidRPr="00474AE7" w:rsidDel="00B923DD" w:rsidRDefault="0057262A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100" w:author="Расторгуев Андрей Петрович" w:date="2025-04-18T15:00:00Z"/>
          <w:iCs/>
          <w:lang w:val="en-US"/>
        </w:rPr>
        <w:pPrChange w:id="1101" w:author="Расторгуев Андрей Петрович" w:date="2025-04-18T15:00:00Z">
          <w:pPr>
            <w:pStyle w:val="Default"/>
            <w:jc w:val="right"/>
          </w:pPr>
        </w:pPrChange>
      </w:pPr>
      <w:del w:id="1102" w:author="Расторгуев Андрей Петрович" w:date="2025-04-18T15:00:00Z">
        <w:r w:rsidRPr="00474AE7" w:rsidDel="00B923DD">
          <w:rPr>
            <w:iCs/>
            <w:lang w:val="en-US"/>
          </w:rPr>
          <w:delText xml:space="preserve">Institution of the Sverdlovsk region </w:delText>
        </w:r>
      </w:del>
    </w:p>
    <w:p w14:paraId="44AA7996" w14:textId="624B189E" w:rsidR="00A00685" w:rsidRPr="00A00685" w:rsidDel="00B923DD" w:rsidRDefault="0057262A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103" w:author="Расторгуев Андрей Петрович" w:date="2025-04-18T15:00:00Z"/>
          <w:color w:val="000000"/>
          <w:sz w:val="24"/>
          <w:szCs w:val="24"/>
          <w:lang w:val="en-US" w:bidi="en-US"/>
        </w:rPr>
        <w:pPrChange w:id="1104" w:author="Расторгуев Андрей Петрович" w:date="2025-04-18T15:00:00Z">
          <w:pPr>
            <w:widowControl w:val="0"/>
            <w:spacing w:after="0" w:line="264" w:lineRule="exact"/>
            <w:jc w:val="right"/>
          </w:pPr>
        </w:pPrChange>
      </w:pPr>
      <w:del w:id="1105" w:author="Расторгуев Андрей Петрович" w:date="2025-04-18T15:00:00Z">
        <w:r w:rsidRPr="00A4116E" w:rsidDel="00B923DD">
          <w:rPr>
            <w:color w:val="000000"/>
            <w:sz w:val="24"/>
            <w:szCs w:val="24"/>
            <w:lang w:val="en-US" w:bidi="en-US"/>
          </w:rPr>
          <w:delText>«</w:delText>
        </w:r>
        <w:r w:rsidR="00A00685" w:rsidRPr="00A00685" w:rsidDel="00B923DD">
          <w:rPr>
            <w:color w:val="000000"/>
            <w:sz w:val="24"/>
            <w:szCs w:val="24"/>
            <w:lang w:val="en-US" w:bidi="en-US"/>
          </w:rPr>
          <w:delText>Institute of Education Development</w:delText>
        </w:r>
        <w:r w:rsidRPr="00A4116E" w:rsidDel="00B923DD">
          <w:rPr>
            <w:color w:val="000000"/>
            <w:sz w:val="24"/>
            <w:szCs w:val="24"/>
            <w:lang w:val="en-US" w:bidi="en-US"/>
          </w:rPr>
          <w:delText>»</w:delText>
        </w:r>
        <w:r w:rsidR="00A00685" w:rsidRPr="00A00685" w:rsidDel="00B923DD">
          <w:rPr>
            <w:color w:val="000000"/>
            <w:sz w:val="24"/>
            <w:szCs w:val="24"/>
            <w:lang w:val="en-US" w:bidi="en-US"/>
          </w:rPr>
          <w:delText xml:space="preserve"> </w:delText>
        </w:r>
      </w:del>
    </w:p>
    <w:p w14:paraId="5B073600" w14:textId="41D2A457" w:rsidR="00A00685" w:rsidRPr="002B37C6" w:rsidDel="00B923DD" w:rsidRDefault="0057262A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106" w:author="Расторгуев Андрей Петрович" w:date="2025-04-18T15:00:00Z"/>
          <w:color w:val="000000"/>
          <w:sz w:val="24"/>
          <w:szCs w:val="24"/>
          <w:lang w:val="de-DE" w:bidi="en-US"/>
          <w:rPrChange w:id="1107" w:author="Расторгуев Андрей Петрович" w:date="2025-04-18T14:07:00Z">
            <w:rPr>
              <w:del w:id="1108" w:author="Расторгуев Андрей Петрович" w:date="2025-04-18T15:00:00Z"/>
              <w:rFonts w:ascii="Times New Roman" w:eastAsia="Times New Roman" w:hAnsi="Times New Roman" w:cs="Times New Roman"/>
              <w:color w:val="000000"/>
              <w:sz w:val="24"/>
              <w:szCs w:val="24"/>
              <w:lang w:val="en-US" w:bidi="en-US"/>
            </w:rPr>
          </w:rPrChange>
        </w:rPr>
        <w:pPrChange w:id="1109" w:author="Расторгуев Андрей Петрович" w:date="2025-04-18T15:00:00Z">
          <w:pPr>
            <w:widowControl w:val="0"/>
            <w:spacing w:after="0" w:line="264" w:lineRule="exact"/>
            <w:jc w:val="right"/>
          </w:pPr>
        </w:pPrChange>
      </w:pPr>
      <w:del w:id="1110" w:author="Расторгуев Андрей Петрович" w:date="2025-04-18T15:00:00Z">
        <w:r w:rsidRPr="002B37C6" w:rsidDel="00B923DD">
          <w:rPr>
            <w:color w:val="000000"/>
            <w:sz w:val="24"/>
            <w:szCs w:val="24"/>
            <w:lang w:val="de-DE" w:bidi="en-US"/>
            <w:rPrChange w:id="1111" w:author="Расторгуев Андрей Петрович" w:date="2025-04-18T14:07:00Z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rPrChange>
          </w:rPr>
          <w:delText>E</w:delText>
        </w:r>
        <w:r w:rsidR="00960789" w:rsidRPr="002B37C6" w:rsidDel="00B923DD">
          <w:rPr>
            <w:color w:val="000000"/>
            <w:sz w:val="24"/>
            <w:szCs w:val="24"/>
            <w:lang w:val="de-DE" w:bidi="en-US"/>
            <w:rPrChange w:id="1112" w:author="Расторгуев Андрей Петрович" w:date="2025-04-18T14:07:00Z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rPrChange>
          </w:rPr>
          <w:delText xml:space="preserve">katerinburg </w:delText>
        </w:r>
      </w:del>
    </w:p>
    <w:p w14:paraId="3EAF74EB" w14:textId="39C9BFF5" w:rsidR="00960789" w:rsidRPr="002B37C6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113" w:author="Расторгуев Андрей Петрович" w:date="2025-04-18T15:00:00Z"/>
          <w:color w:val="000000"/>
          <w:sz w:val="24"/>
          <w:szCs w:val="24"/>
          <w:lang w:val="de-DE" w:eastAsia="ru-RU" w:bidi="ru-RU"/>
          <w:rPrChange w:id="1114" w:author="Расторгуев Андрей Петрович" w:date="2025-04-18T14:07:00Z">
            <w:rPr>
              <w:del w:id="1115" w:author="Расторгуев Андрей Петрович" w:date="2025-04-18T15:00:00Z"/>
              <w:rFonts w:ascii="Times New Roman" w:eastAsia="Times New Roman" w:hAnsi="Times New Roman" w:cs="Times New Roman"/>
              <w:color w:val="000000"/>
              <w:sz w:val="24"/>
              <w:szCs w:val="24"/>
              <w:lang w:val="en-US" w:eastAsia="ru-RU" w:bidi="ru-RU"/>
            </w:rPr>
          </w:rPrChange>
        </w:rPr>
        <w:pPrChange w:id="1116" w:author="Расторгуев Андрей Петрович" w:date="2025-04-18T15:00:00Z">
          <w:pPr>
            <w:widowControl w:val="0"/>
            <w:spacing w:after="0" w:line="264" w:lineRule="exact"/>
            <w:jc w:val="right"/>
          </w:pPr>
        </w:pPrChange>
      </w:pPr>
      <w:del w:id="1117" w:author="Расторгуев Андрей Петрович" w:date="2025-04-18T15:00:00Z">
        <w:r w:rsidRPr="002B37C6" w:rsidDel="00B923DD">
          <w:rPr>
            <w:color w:val="000000"/>
            <w:sz w:val="24"/>
            <w:szCs w:val="24"/>
            <w:lang w:val="de-DE" w:bidi="en-US"/>
            <w:rPrChange w:id="1118" w:author="Расторгуев Андрей Петрович" w:date="2025-04-18T14:07:00Z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rPrChange>
          </w:rPr>
          <w:delText>E-mail:</w:delText>
        </w:r>
        <w:r w:rsidR="00734C82" w:rsidDel="00B923DD">
          <w:fldChar w:fldCharType="begin"/>
        </w:r>
        <w:r w:rsidR="00734C82" w:rsidRPr="002B37C6" w:rsidDel="00B923DD">
          <w:rPr>
            <w:lang w:val="de-DE"/>
            <w:rPrChange w:id="1119" w:author="Расторгуев Андрей Петрович" w:date="2025-04-18T14:07:00Z">
              <w:rPr/>
            </w:rPrChange>
          </w:rPr>
          <w:delInstrText xml:space="preserve"> HYPERLINK "mailto:ivanov_ivan@yandex.ru" </w:delInstrText>
        </w:r>
        <w:r w:rsidR="00734C82" w:rsidDel="00B923DD">
          <w:fldChar w:fldCharType="separate"/>
        </w:r>
        <w:r w:rsidRPr="002B37C6" w:rsidDel="00B923DD">
          <w:rPr>
            <w:color w:val="0066CC"/>
            <w:sz w:val="24"/>
            <w:szCs w:val="24"/>
            <w:u w:val="single"/>
            <w:lang w:val="de-DE" w:bidi="en-US"/>
            <w:rPrChange w:id="1120" w:author="Расторгуев Андрей Петрович" w:date="2025-04-18T14:07:00Z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val="en-US" w:bidi="en-US"/>
              </w:rPr>
            </w:rPrChange>
          </w:rPr>
          <w:delText xml:space="preserve"> </w:delText>
        </w:r>
        <w:r w:rsidRPr="002B37C6" w:rsidDel="00B923DD">
          <w:rPr>
            <w:color w:val="0066CC"/>
            <w:sz w:val="24"/>
            <w:szCs w:val="24"/>
            <w:u w:val="single"/>
            <w:lang w:val="de-DE" w:eastAsia="ru-RU" w:bidi="ru-RU"/>
            <w:rPrChange w:id="1121" w:author="Расторгуев Андрей Петрович" w:date="2025-04-18T14:07:00Z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val="en-US" w:eastAsia="ru-RU" w:bidi="ru-RU"/>
              </w:rPr>
            </w:rPrChange>
          </w:rPr>
          <w:delText>ivanov ivan@yandex.ru</w:delText>
        </w:r>
        <w:r w:rsidR="00734C82" w:rsidDel="00B923DD">
          <w:rPr>
            <w:color w:val="0066CC"/>
            <w:sz w:val="24"/>
            <w:szCs w:val="24"/>
            <w:u w:val="single"/>
            <w:lang w:val="en-US" w:eastAsia="ru-RU" w:bidi="ru-RU"/>
          </w:rPr>
          <w:fldChar w:fldCharType="end"/>
        </w:r>
      </w:del>
    </w:p>
    <w:p w14:paraId="6C2529D2" w14:textId="0BD5FF63" w:rsidR="00A00685" w:rsidRPr="002B37C6" w:rsidDel="00B923DD" w:rsidRDefault="00A00685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122" w:author="Расторгуев Андрей Петрович" w:date="2025-04-18T15:00:00Z"/>
          <w:b w:val="0"/>
          <w:bCs w:val="0"/>
          <w:color w:val="000000"/>
          <w:sz w:val="24"/>
          <w:szCs w:val="24"/>
          <w:lang w:val="de-DE" w:eastAsia="ru-RU" w:bidi="ru-RU"/>
          <w:rPrChange w:id="1123" w:author="Расторгуев Андрей Петрович" w:date="2025-04-18T14:07:00Z">
            <w:rPr>
              <w:del w:id="1124" w:author="Расторгуев Андрей Петрович" w:date="2025-04-18T15:00:00Z"/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en-US" w:eastAsia="ru-RU" w:bidi="ru-RU"/>
            </w:rPr>
          </w:rPrChange>
        </w:rPr>
        <w:pPrChange w:id="1125" w:author="Расторгуев Андрей Петрович" w:date="2025-04-18T15:00:00Z">
          <w:pPr>
            <w:widowControl w:val="0"/>
            <w:spacing w:after="0" w:line="259" w:lineRule="exact"/>
            <w:jc w:val="center"/>
            <w:outlineLvl w:val="1"/>
          </w:pPr>
        </w:pPrChange>
      </w:pPr>
      <w:bookmarkStart w:id="1126" w:name="bookmark5"/>
    </w:p>
    <w:p w14:paraId="68C23DF2" w14:textId="2BB3233A" w:rsidR="00A00685" w:rsidRPr="002B37C6" w:rsidDel="00B923DD" w:rsidRDefault="00A00685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127" w:author="Расторгуев Андрей Петрович" w:date="2025-04-18T15:00:00Z"/>
          <w:b w:val="0"/>
          <w:bCs w:val="0"/>
          <w:color w:val="000000"/>
          <w:sz w:val="24"/>
          <w:szCs w:val="24"/>
          <w:lang w:val="de-DE" w:eastAsia="ru-RU" w:bidi="ru-RU"/>
          <w:rPrChange w:id="1128" w:author="Расторгуев Андрей Петрович" w:date="2025-04-18T14:07:00Z">
            <w:rPr>
              <w:del w:id="1129" w:author="Расторгуев Андрей Петрович" w:date="2025-04-18T15:00:00Z"/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en-US" w:eastAsia="ru-RU" w:bidi="ru-RU"/>
            </w:rPr>
          </w:rPrChange>
        </w:rPr>
        <w:pPrChange w:id="1130" w:author="Расторгуев Андрей Петрович" w:date="2025-04-18T15:00:00Z">
          <w:pPr>
            <w:widowControl w:val="0"/>
            <w:spacing w:after="0" w:line="259" w:lineRule="exact"/>
            <w:jc w:val="center"/>
            <w:outlineLvl w:val="1"/>
          </w:pPr>
        </w:pPrChange>
      </w:pPr>
    </w:p>
    <w:p w14:paraId="7ECF530A" w14:textId="02DDD8DF" w:rsidR="00960789" w:rsidRPr="009A43BA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131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1132" w:author="Расторгуев Андрей Петрович" w:date="2025-04-18T15:00:00Z">
          <w:pPr>
            <w:widowControl w:val="0"/>
            <w:spacing w:after="0" w:line="259" w:lineRule="exact"/>
            <w:jc w:val="center"/>
            <w:outlineLvl w:val="1"/>
          </w:pPr>
        </w:pPrChange>
      </w:pPr>
      <w:moveFromRangeStart w:id="1133" w:author="Расторгуев Андрей Петрович" w:date="2025-04-10T14:56:00Z" w:name="move195189420"/>
      <w:moveFrom w:id="1134" w:author="Расторгуев Андрей Петрович" w:date="2025-04-10T14:56:00Z">
        <w:del w:id="1135" w:author="Расторгуев Андрей Петрович" w:date="2025-04-18T15:00:00Z">
          <w:r w:rsidRPr="009A43BA" w:rsidDel="00B923DD">
            <w:rPr>
              <w:color w:val="000000"/>
              <w:sz w:val="24"/>
              <w:szCs w:val="24"/>
              <w:lang w:eastAsia="ru-RU" w:bidi="ru-RU"/>
            </w:rPr>
            <w:delText>Феномен социально-профессиональной</w:delText>
          </w:r>
          <w:r w:rsidRPr="009A43BA" w:rsidDel="00B923DD">
            <w:rPr>
              <w:color w:val="000000"/>
              <w:sz w:val="24"/>
              <w:szCs w:val="24"/>
              <w:lang w:eastAsia="ru-RU" w:bidi="ru-RU"/>
            </w:rPr>
            <w:br/>
            <w:delText>мобильности в XXI веке</w:delText>
          </w:r>
        </w:del>
      </w:moveFrom>
      <w:bookmarkEnd w:id="1126"/>
    </w:p>
    <w:moveFromRangeEnd w:id="1133"/>
    <w:p w14:paraId="72B19693" w14:textId="6CD317EE" w:rsidR="00960789" w:rsidRPr="009A43BA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136" w:author="Расторгуев Андрей Петрович" w:date="2025-04-18T15:00:00Z"/>
          <w:iCs/>
          <w:color w:val="000000"/>
          <w:sz w:val="24"/>
          <w:szCs w:val="24"/>
          <w:lang w:eastAsia="ru-RU" w:bidi="ru-RU"/>
          <w:rPrChange w:id="1137" w:author="Расторгуев Андрей Петрович" w:date="2025-04-10T14:58:00Z">
            <w:rPr>
              <w:del w:id="1138" w:author="Расторгуев Андрей Петрович" w:date="2025-04-18T15:00:00Z"/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  <w:lang w:eastAsia="ru-RU" w:bidi="ru-RU"/>
            </w:rPr>
          </w:rPrChange>
        </w:rPr>
        <w:pPrChange w:id="1139" w:author="Расторгуев Андрей Петрович" w:date="2025-04-18T15:00:00Z">
          <w:pPr>
            <w:widowControl w:val="0"/>
            <w:spacing w:after="0" w:line="240" w:lineRule="exact"/>
            <w:jc w:val="center"/>
          </w:pPr>
        </w:pPrChange>
      </w:pPr>
      <w:del w:id="1140" w:author="Расторгуев Андрей Петрович" w:date="2025-04-10T14:57:00Z">
        <w:r w:rsidRPr="009A43BA" w:rsidDel="009A43BA">
          <w:rPr>
            <w:iCs/>
            <w:color w:val="000000"/>
            <w:sz w:val="24"/>
            <w:szCs w:val="24"/>
            <w:lang w:eastAsia="ru-RU" w:bidi="ru-RU"/>
            <w:rPrChange w:id="1141" w:author="Расторгуев Андрей Петрович" w:date="2025-04-10T14:58:00Z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rPrChange>
          </w:rPr>
          <w:delText>А</w:delText>
        </w:r>
      </w:del>
      <w:del w:id="1142" w:author="Расторгуев Андрей Петрович" w:date="2025-04-18T15:00:00Z">
        <w:r w:rsidRPr="009A43BA" w:rsidDel="00B923DD">
          <w:rPr>
            <w:iCs/>
            <w:color w:val="000000"/>
            <w:sz w:val="24"/>
            <w:szCs w:val="24"/>
            <w:lang w:eastAsia="ru-RU" w:bidi="ru-RU"/>
            <w:rPrChange w:id="1143" w:author="Расторгуев Андрей Петрович" w:date="2025-04-10T14:58:00Z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rPrChange>
          </w:rPr>
          <w:delText>нглийск</w:delText>
        </w:r>
      </w:del>
      <w:del w:id="1144" w:author="Расторгуев Андрей Петрович" w:date="2025-04-10T14:57:00Z">
        <w:r w:rsidRPr="009A43BA" w:rsidDel="009A43BA">
          <w:rPr>
            <w:iCs/>
            <w:color w:val="000000"/>
            <w:sz w:val="24"/>
            <w:szCs w:val="24"/>
            <w:lang w:eastAsia="ru-RU" w:bidi="ru-RU"/>
            <w:rPrChange w:id="1145" w:author="Расторгуев Андрей Петрович" w:date="2025-04-10T14:58:00Z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rPrChange>
          </w:rPr>
          <w:delText>ий</w:delText>
        </w:r>
      </w:del>
      <w:del w:id="1146" w:author="Расторгуев Андрей Петрович" w:date="2025-04-18T15:00:00Z">
        <w:r w:rsidRPr="009A43BA" w:rsidDel="00B923DD">
          <w:rPr>
            <w:iCs/>
            <w:color w:val="000000"/>
            <w:sz w:val="24"/>
            <w:szCs w:val="24"/>
            <w:lang w:eastAsia="ru-RU" w:bidi="ru-RU"/>
            <w:rPrChange w:id="1147" w:author="Расторгуев Андрей Петрович" w:date="2025-04-10T14:58:00Z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rPrChange>
          </w:rPr>
          <w:delText xml:space="preserve"> язык</w:delText>
        </w:r>
      </w:del>
    </w:p>
    <w:p w14:paraId="21EA6DA1" w14:textId="5B547E95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148" w:author="Расторгуев Андрей Петрович" w:date="2025-04-18T15:00:00Z"/>
          <w:i/>
          <w:iCs/>
          <w:color w:val="000000"/>
          <w:sz w:val="24"/>
          <w:szCs w:val="24"/>
          <w:lang w:eastAsia="ru-RU" w:bidi="ru-RU"/>
        </w:rPr>
        <w:pPrChange w:id="1149" w:author="Расторгуев Андрей Петрович" w:date="2025-04-18T15:00:00Z">
          <w:pPr>
            <w:widowControl w:val="0"/>
            <w:tabs>
              <w:tab w:val="left" w:leader="dot" w:pos="5381"/>
              <w:tab w:val="left" w:leader="dot" w:pos="8030"/>
            </w:tabs>
            <w:spacing w:after="0" w:line="240" w:lineRule="exact"/>
            <w:jc w:val="both"/>
          </w:pPr>
        </w:pPrChange>
      </w:pPr>
      <w:del w:id="1150" w:author="Расторгуев Андрей Петрович" w:date="2025-04-18T15:00:00Z">
        <w:r w:rsidRPr="00A00685" w:rsidDel="00B923DD">
          <w:rPr>
            <w:color w:val="000000"/>
            <w:sz w:val="24"/>
            <w:szCs w:val="24"/>
            <w:lang w:eastAsia="ru-RU" w:bidi="ru-RU"/>
          </w:rPr>
          <w:tab/>
        </w:r>
        <w:r w:rsidRPr="00960789" w:rsidDel="00B923DD">
          <w:rPr>
            <w:i/>
            <w:iCs/>
            <w:color w:val="000000"/>
            <w:sz w:val="24"/>
            <w:szCs w:val="24"/>
            <w:lang w:eastAsia="ru-RU" w:bidi="ru-RU"/>
          </w:rPr>
          <w:delText>пропуск строки</w:delText>
        </w:r>
        <w:r w:rsidRPr="00A00685" w:rsidDel="00B923DD">
          <w:rPr>
            <w:color w:val="000000"/>
            <w:sz w:val="24"/>
            <w:szCs w:val="24"/>
            <w:lang w:eastAsia="ru-RU" w:bidi="ru-RU"/>
          </w:rPr>
          <w:tab/>
        </w:r>
      </w:del>
    </w:p>
    <w:p w14:paraId="397C8671" w14:textId="3893A933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151" w:author="Расторгуев Андрей Петрович" w:date="2025-04-18T15:00:00Z"/>
          <w:i/>
          <w:iCs/>
          <w:color w:val="000000"/>
          <w:sz w:val="24"/>
          <w:szCs w:val="24"/>
          <w:lang w:eastAsia="ru-RU" w:bidi="ru-RU"/>
        </w:rPr>
        <w:pPrChange w:id="1152" w:author="Расторгуев Андрей Петрович" w:date="2025-04-18T15:00:00Z">
          <w:pPr>
            <w:widowControl w:val="0"/>
            <w:spacing w:after="0" w:line="528" w:lineRule="exact"/>
          </w:pPr>
        </w:pPrChange>
      </w:pPr>
      <w:moveFromRangeStart w:id="1153" w:author="Расторгуев Андрей Петрович" w:date="2025-04-10T14:56:00Z" w:name="move195189433"/>
      <w:moveFrom w:id="1154" w:author="Расторгуев Андрей Петрович" w:date="2025-04-10T14:56:00Z">
        <w:del w:id="1155" w:author="Расторгуев Андрей Петрович" w:date="2025-04-18T15:00:00Z">
          <w:r w:rsidRPr="00A00685" w:rsidDel="00B923DD">
            <w:rPr>
              <w:color w:val="000000"/>
              <w:sz w:val="24"/>
              <w:szCs w:val="24"/>
              <w:lang w:eastAsia="ru-RU" w:bidi="ru-RU"/>
            </w:rPr>
            <w:delText xml:space="preserve">Аннотация </w:delText>
          </w:r>
          <w:r w:rsidRPr="00960789" w:rsidDel="00B923DD">
            <w:rPr>
              <w:i/>
              <w:iCs/>
              <w:color w:val="000000"/>
              <w:sz w:val="24"/>
              <w:szCs w:val="24"/>
              <w:lang w:eastAsia="ru-RU" w:bidi="ru-RU"/>
            </w:rPr>
            <w:delText>Русский язык (высота шрифта 12, курсив, не более 5 строк).</w:delText>
          </w:r>
        </w:del>
      </w:moveFrom>
    </w:p>
    <w:moveFromRangeEnd w:id="1153"/>
    <w:p w14:paraId="793E656E" w14:textId="54E5FCC6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156" w:author="Расторгуев Андрей Петрович" w:date="2025-04-18T15:00:00Z"/>
          <w:i/>
          <w:iCs/>
          <w:color w:val="000000"/>
          <w:sz w:val="24"/>
          <w:szCs w:val="24"/>
          <w:lang w:eastAsia="ru-RU" w:bidi="ru-RU"/>
        </w:rPr>
        <w:pPrChange w:id="1157" w:author="Расторгуев Андрей Петрович" w:date="2025-04-18T15:00:00Z">
          <w:pPr>
            <w:widowControl w:val="0"/>
            <w:spacing w:after="0" w:line="528" w:lineRule="exact"/>
          </w:pPr>
        </w:pPrChange>
      </w:pPr>
      <w:del w:id="1158" w:author="Расторгуев Андрей Петрович" w:date="2025-04-18T15:00:00Z">
        <w:r w:rsidRPr="00A00685" w:rsidDel="00B923DD">
          <w:rPr>
            <w:color w:val="000000"/>
            <w:sz w:val="24"/>
            <w:szCs w:val="24"/>
            <w:lang w:eastAsia="ru-RU" w:bidi="ru-RU"/>
          </w:rPr>
          <w:delText xml:space="preserve">Аннотация </w:delText>
        </w:r>
        <w:r w:rsidRPr="00960789" w:rsidDel="00B923DD">
          <w:rPr>
            <w:i/>
            <w:iCs/>
            <w:color w:val="000000"/>
            <w:sz w:val="24"/>
            <w:szCs w:val="24"/>
            <w:lang w:eastAsia="ru-RU" w:bidi="ru-RU"/>
          </w:rPr>
          <w:delText>Английский язык (</w:delText>
        </w:r>
        <w:r w:rsidR="00DB3D57" w:rsidRPr="00DB3D57" w:rsidDel="00B923DD">
          <w:rPr>
            <w:i/>
            <w:iCs/>
            <w:color w:val="000000"/>
            <w:sz w:val="24"/>
            <w:szCs w:val="24"/>
            <w:lang w:eastAsia="ru-RU" w:bidi="ru-RU"/>
          </w:rPr>
          <w:delText>высота шрифта 12, курсив, не более 5 строк</w:delText>
        </w:r>
        <w:r w:rsidRPr="00960789" w:rsidDel="00B923DD">
          <w:rPr>
            <w:i/>
            <w:iCs/>
            <w:color w:val="000000"/>
            <w:sz w:val="24"/>
            <w:szCs w:val="24"/>
            <w:lang w:eastAsia="ru-RU" w:bidi="ru-RU"/>
          </w:rPr>
          <w:delText>)</w:delText>
        </w:r>
      </w:del>
    </w:p>
    <w:p w14:paraId="69C618A1" w14:textId="0DB5BD24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159" w:author="Расторгуев Андрей Петрович" w:date="2025-04-18T15:00:00Z"/>
          <w:i/>
          <w:iCs/>
          <w:color w:val="000000"/>
          <w:sz w:val="24"/>
          <w:szCs w:val="24"/>
          <w:lang w:eastAsia="ru-RU" w:bidi="ru-RU"/>
        </w:rPr>
        <w:pPrChange w:id="1160" w:author="Расторгуев Андрей Петрович" w:date="2025-04-18T15:00:00Z">
          <w:pPr>
            <w:widowControl w:val="0"/>
            <w:spacing w:after="0" w:line="528" w:lineRule="exact"/>
          </w:pPr>
        </w:pPrChange>
      </w:pPr>
      <w:moveFromRangeStart w:id="1161" w:author="Расторгуев Андрей Петрович" w:date="2025-04-10T14:57:00Z" w:name="move195189452"/>
      <w:moveFrom w:id="1162" w:author="Расторгуев Андрей Петрович" w:date="2025-04-10T14:57:00Z">
        <w:del w:id="1163" w:author="Расторгуев Андрей Петрович" w:date="2025-04-18T15:00:00Z">
          <w:r w:rsidRPr="00A00685" w:rsidDel="00B923DD">
            <w:rPr>
              <w:color w:val="000000"/>
              <w:sz w:val="24"/>
              <w:szCs w:val="24"/>
              <w:lang w:eastAsia="ru-RU" w:bidi="ru-RU"/>
            </w:rPr>
            <w:delText xml:space="preserve">Ключевые слова </w:delText>
          </w:r>
          <w:r w:rsidRPr="00960789" w:rsidDel="00B923DD">
            <w:rPr>
              <w:i/>
              <w:iCs/>
              <w:color w:val="000000"/>
              <w:sz w:val="24"/>
              <w:szCs w:val="24"/>
              <w:lang w:eastAsia="ru-RU" w:bidi="ru-RU"/>
            </w:rPr>
            <w:delText>Русский язык (высота шрифта 12, курсив, не более 6 слов).</w:delText>
          </w:r>
        </w:del>
      </w:moveFrom>
    </w:p>
    <w:moveFromRangeEnd w:id="1161"/>
    <w:p w14:paraId="6FABD970" w14:textId="459511DD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164" w:author="Расторгуев Андрей Петрович" w:date="2025-04-18T15:00:00Z"/>
          <w:i/>
          <w:iCs/>
          <w:color w:val="000000"/>
          <w:sz w:val="24"/>
          <w:szCs w:val="24"/>
          <w:lang w:eastAsia="ru-RU" w:bidi="ru-RU"/>
        </w:rPr>
        <w:pPrChange w:id="1165" w:author="Расторгуев Андрей Петрович" w:date="2025-04-18T15:00:00Z">
          <w:pPr>
            <w:widowControl w:val="0"/>
            <w:spacing w:after="0" w:line="240" w:lineRule="exact"/>
          </w:pPr>
        </w:pPrChange>
      </w:pPr>
      <w:del w:id="1166" w:author="Расторгуев Андрей Петрович" w:date="2025-04-18T15:00:00Z">
        <w:r w:rsidRPr="00A00685" w:rsidDel="00B923DD">
          <w:rPr>
            <w:color w:val="000000"/>
            <w:sz w:val="24"/>
            <w:szCs w:val="24"/>
            <w:lang w:eastAsia="ru-RU" w:bidi="ru-RU"/>
          </w:rPr>
          <w:delText xml:space="preserve">Ключевые слова </w:delText>
        </w:r>
        <w:r w:rsidRPr="00960789" w:rsidDel="00B923DD">
          <w:rPr>
            <w:i/>
            <w:iCs/>
            <w:color w:val="000000"/>
            <w:sz w:val="24"/>
            <w:szCs w:val="24"/>
            <w:lang w:eastAsia="ru-RU" w:bidi="ru-RU"/>
          </w:rPr>
          <w:delText>Английский язык (</w:delText>
        </w:r>
        <w:r w:rsidR="00DB3D57" w:rsidRPr="00DB3D57" w:rsidDel="00B923DD">
          <w:rPr>
            <w:i/>
            <w:iCs/>
            <w:color w:val="000000"/>
            <w:sz w:val="24"/>
            <w:szCs w:val="24"/>
            <w:lang w:eastAsia="ru-RU" w:bidi="ru-RU"/>
          </w:rPr>
          <w:delText>высота шрифта 12, курсив, не более 6 слов</w:delText>
        </w:r>
        <w:r w:rsidRPr="00960789" w:rsidDel="00B923DD">
          <w:rPr>
            <w:i/>
            <w:iCs/>
            <w:color w:val="000000"/>
            <w:sz w:val="24"/>
            <w:szCs w:val="24"/>
            <w:lang w:eastAsia="ru-RU" w:bidi="ru-RU"/>
          </w:rPr>
          <w:delText>)</w:delText>
        </w:r>
      </w:del>
    </w:p>
    <w:p w14:paraId="528B7FC1" w14:textId="2C45ED22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167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1168" w:author="Расторгуев Андрей Петрович" w:date="2025-04-18T15:00:00Z">
          <w:pPr>
            <w:widowControl w:val="0"/>
            <w:spacing w:after="0" w:line="240" w:lineRule="exact"/>
          </w:pPr>
        </w:pPrChange>
      </w:pPr>
      <w:del w:id="1169" w:author="Расторгуев Андрей Петрович" w:date="2025-04-18T15:00:00Z">
        <w:r w:rsidRPr="00960789" w:rsidDel="00B923DD">
          <w:rPr>
            <w:color w:val="000000"/>
            <w:sz w:val="24"/>
            <w:szCs w:val="24"/>
            <w:lang w:eastAsia="ru-RU" w:bidi="ru-RU"/>
          </w:rPr>
          <w:delText>Основной текст (высота шрифта - 14).</w:delText>
        </w:r>
      </w:del>
    </w:p>
    <w:p w14:paraId="4CB0E116" w14:textId="14478872" w:rsidR="00960789" w:rsidRPr="00960789" w:rsidDel="00B923DD" w:rsidRDefault="00960789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del w:id="1170" w:author="Расторгуев Андрей Петрович" w:date="2025-04-18T15:00:00Z"/>
          <w:color w:val="000000"/>
          <w:sz w:val="24"/>
          <w:szCs w:val="24"/>
          <w:lang w:eastAsia="ru-RU" w:bidi="ru-RU"/>
        </w:rPr>
        <w:pPrChange w:id="1171" w:author="Расторгуев Андрей Петрович" w:date="2025-04-18T15:00:00Z">
          <w:pPr>
            <w:widowControl w:val="0"/>
            <w:spacing w:after="0" w:line="240" w:lineRule="exact"/>
            <w:jc w:val="both"/>
          </w:pPr>
        </w:pPrChange>
      </w:pPr>
      <w:del w:id="1172" w:author="Расторгуев Андрей Петрович" w:date="2025-04-18T15:00:00Z">
        <w:r w:rsidRPr="00A00685" w:rsidDel="00B923DD">
          <w:rPr>
            <w:color w:val="000000"/>
            <w:sz w:val="24"/>
            <w:szCs w:val="24"/>
            <w:lang w:eastAsia="ru-RU" w:bidi="ru-RU"/>
          </w:rPr>
          <w:delText xml:space="preserve">Список литературы </w:delText>
        </w:r>
        <w:r w:rsidRPr="00960789" w:rsidDel="00B923DD">
          <w:rPr>
            <w:color w:val="000000"/>
            <w:sz w:val="24"/>
            <w:szCs w:val="24"/>
            <w:lang w:eastAsia="ru-RU" w:bidi="ru-RU"/>
          </w:rPr>
          <w:delText>(высота шрифта 12).</w:delText>
        </w:r>
      </w:del>
    </w:p>
    <w:p w14:paraId="38B7D7E4" w14:textId="77777777" w:rsidR="00960789" w:rsidRPr="00A00685" w:rsidRDefault="00960789">
      <w:pPr>
        <w:pStyle w:val="20"/>
        <w:shd w:val="clear" w:color="auto" w:fill="auto"/>
        <w:spacing w:after="0"/>
        <w:ind w:left="720"/>
        <w:jc w:val="both"/>
        <w:rPr>
          <w:sz w:val="20"/>
          <w:szCs w:val="20"/>
        </w:rPr>
        <w:pPrChange w:id="1173" w:author="Расторгуев Андрей Петрович" w:date="2025-04-18T15:00:00Z">
          <w:pPr>
            <w:spacing w:after="0"/>
          </w:pPr>
        </w:pPrChange>
      </w:pPr>
    </w:p>
    <w:sectPr w:rsidR="00960789" w:rsidRPr="00A00685" w:rsidSect="0096078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79" w:author="Биктуганова Светлана Леонидовна" w:date="2025-04-10T15:11:00Z" w:initials="БСЛ">
    <w:p w14:paraId="422FE83A" w14:textId="77777777" w:rsidR="00B923DD" w:rsidRDefault="00B923DD" w:rsidP="00B923DD">
      <w:pPr>
        <w:pStyle w:val="ab"/>
      </w:pPr>
      <w:r>
        <w:rPr>
          <w:rStyle w:val="aa"/>
        </w:rPr>
        <w:annotationRef/>
      </w:r>
    </w:p>
  </w:comment>
  <w:comment w:id="1042" w:author="Биктуганова Светлана Леонидовна" w:date="2025-04-10T15:11:00Z" w:initials="БСЛ">
    <w:p w14:paraId="60203D97" w14:textId="77777777" w:rsidR="00937AA5" w:rsidRDefault="00937AA5">
      <w:pPr>
        <w:pStyle w:val="ab"/>
      </w:pP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2FE83A" w15:done="0"/>
  <w15:commentEx w15:paraId="60203D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E4D67" w14:textId="77777777" w:rsidR="00F9408E" w:rsidRDefault="00F9408E" w:rsidP="006205F4">
      <w:pPr>
        <w:spacing w:after="0" w:line="240" w:lineRule="auto"/>
      </w:pPr>
      <w:r>
        <w:separator/>
      </w:r>
    </w:p>
  </w:endnote>
  <w:endnote w:type="continuationSeparator" w:id="0">
    <w:p w14:paraId="210E3FE0" w14:textId="77777777" w:rsidR="00F9408E" w:rsidRDefault="00F9408E" w:rsidP="0062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23F80" w14:textId="77777777" w:rsidR="00F9408E" w:rsidRDefault="00F9408E" w:rsidP="006205F4">
      <w:pPr>
        <w:spacing w:after="0" w:line="240" w:lineRule="auto"/>
      </w:pPr>
      <w:r>
        <w:separator/>
      </w:r>
    </w:p>
  </w:footnote>
  <w:footnote w:type="continuationSeparator" w:id="0">
    <w:p w14:paraId="5C478F49" w14:textId="77777777" w:rsidR="00F9408E" w:rsidRDefault="00F9408E" w:rsidP="00620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B59BE"/>
    <w:multiLevelType w:val="multilevel"/>
    <w:tmpl w:val="149609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14495A"/>
    <w:multiLevelType w:val="hybridMultilevel"/>
    <w:tmpl w:val="FA9E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B67E4"/>
    <w:multiLevelType w:val="multilevel"/>
    <w:tmpl w:val="AB7C60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0A58F4"/>
    <w:multiLevelType w:val="multilevel"/>
    <w:tmpl w:val="9EA800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иктуганова Светлана Леонидовна">
    <w15:presenceInfo w15:providerId="AD" w15:userId="S-1-5-21-3124702059-933293905-1874668622-3389"/>
  </w15:person>
  <w15:person w15:author="Расторгуев Андрей Петрович">
    <w15:presenceInfo w15:providerId="AD" w15:userId="S-1-5-21-3124702059-933293905-1874668622-29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4F"/>
    <w:rsid w:val="00017855"/>
    <w:rsid w:val="00020F63"/>
    <w:rsid w:val="00065A6A"/>
    <w:rsid w:val="00071E7A"/>
    <w:rsid w:val="00166084"/>
    <w:rsid w:val="00201721"/>
    <w:rsid w:val="00215A00"/>
    <w:rsid w:val="00255FAC"/>
    <w:rsid w:val="002A1722"/>
    <w:rsid w:val="002B37C6"/>
    <w:rsid w:val="004051A7"/>
    <w:rsid w:val="0041615F"/>
    <w:rsid w:val="0049734F"/>
    <w:rsid w:val="004E37FE"/>
    <w:rsid w:val="004E5AD3"/>
    <w:rsid w:val="0057177A"/>
    <w:rsid w:val="0057262A"/>
    <w:rsid w:val="006205F4"/>
    <w:rsid w:val="00734C82"/>
    <w:rsid w:val="007B3836"/>
    <w:rsid w:val="00824580"/>
    <w:rsid w:val="008664A0"/>
    <w:rsid w:val="00876125"/>
    <w:rsid w:val="00937AA5"/>
    <w:rsid w:val="00960789"/>
    <w:rsid w:val="009A43BA"/>
    <w:rsid w:val="00A00685"/>
    <w:rsid w:val="00A4116E"/>
    <w:rsid w:val="00A4152B"/>
    <w:rsid w:val="00B923DD"/>
    <w:rsid w:val="00C84BC1"/>
    <w:rsid w:val="00C85D36"/>
    <w:rsid w:val="00C91B10"/>
    <w:rsid w:val="00CC5058"/>
    <w:rsid w:val="00D27956"/>
    <w:rsid w:val="00D515B8"/>
    <w:rsid w:val="00DB3D57"/>
    <w:rsid w:val="00E64F83"/>
    <w:rsid w:val="00F234DE"/>
    <w:rsid w:val="00F9408E"/>
    <w:rsid w:val="00FA7F07"/>
    <w:rsid w:val="00FC6FDF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29AD"/>
  <w15:chartTrackingRefBased/>
  <w15:docId w15:val="{2DBB647B-1137-448F-AB65-CE207B18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E5AD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96078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607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960789"/>
    <w:pPr>
      <w:widowControl w:val="0"/>
      <w:shd w:val="clear" w:color="auto" w:fill="FFFFFF"/>
      <w:spacing w:after="42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960789"/>
    <w:pPr>
      <w:widowControl w:val="0"/>
      <w:shd w:val="clear" w:color="auto" w:fill="FFFFFF"/>
      <w:spacing w:before="420" w:after="120" w:line="298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A006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3D57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6205F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205F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205F4"/>
    <w:rPr>
      <w:vertAlign w:val="superscript"/>
    </w:rPr>
  </w:style>
  <w:style w:type="paragraph" w:customStyle="1" w:styleId="Default">
    <w:name w:val="Default"/>
    <w:rsid w:val="00572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7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AA5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7AA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7AA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7AA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7AA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7AA5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E5AD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f">
    <w:name w:val="Body Text"/>
    <w:basedOn w:val="a"/>
    <w:link w:val="af0"/>
    <w:rsid w:val="004E5A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E5AD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49F1E-04D6-45A6-8AEF-40DAB4AE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Биктуганова Светлана Леонидовна</dc:creator>
  <cp:keywords/>
  <dc:description/>
  <cp:lastModifiedBy>Расторгуев Андрей Петрович</cp:lastModifiedBy>
  <cp:revision>4</cp:revision>
  <dcterms:created xsi:type="dcterms:W3CDTF">2025-04-23T09:46:00Z</dcterms:created>
  <dcterms:modified xsi:type="dcterms:W3CDTF">2025-06-10T09:50:00Z</dcterms:modified>
</cp:coreProperties>
</file>